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C074D" w14:textId="77777777" w:rsidR="00584382" w:rsidRPr="00794FEE" w:rsidRDefault="00584382" w:rsidP="00584382">
      <w:pPr>
        <w:jc w:val="center"/>
        <w:rPr>
          <w:rFonts w:ascii="Times New Roman" w:hAnsi="Times New Roman" w:cs="Times New Roman"/>
          <w:bCs/>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4FEE">
        <w:rPr>
          <w:rFonts w:ascii="Times New Roman" w:hAnsi="Times New Roman" w:cs="Times New Roman"/>
          <w:bCs/>
          <w:color w:val="5B9BD5" w:themeColor="accent1"/>
          <w:sz w:val="32"/>
          <w:szCs w:val="3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Student-Recruitment Partnership Application Form</w:t>
      </w:r>
    </w:p>
    <w:p w14:paraId="74A0F806" w14:textId="77777777" w:rsidR="00584382" w:rsidRDefault="00584382" w:rsidP="00584382">
      <w:pPr>
        <w:spacing w:after="0"/>
        <w:rPr>
          <w:rFonts w:ascii="Times New Roman" w:hAnsi="Times New Roman" w:cs="Times New Roman"/>
          <w:b/>
          <w:bCs/>
        </w:rPr>
      </w:pPr>
      <w:r>
        <w:rPr>
          <w:rFonts w:ascii="Times New Roman" w:hAnsi="Times New Roman" w:cs="Times New Roman"/>
          <w:b/>
          <w:bCs/>
        </w:rPr>
        <w:t>Dear Prospective Student-Recruitment Partner,</w:t>
      </w:r>
    </w:p>
    <w:p w14:paraId="5E580353" w14:textId="77777777" w:rsidR="00584382" w:rsidRPr="00031699" w:rsidRDefault="00584382" w:rsidP="00584382">
      <w:pPr>
        <w:rPr>
          <w:rFonts w:ascii="Times New Roman" w:hAnsi="Times New Roman" w:cs="Times New Roman"/>
        </w:rPr>
      </w:pPr>
      <w:r>
        <w:rPr>
          <w:rFonts w:ascii="Times New Roman" w:hAnsi="Times New Roman" w:cs="Times New Roman"/>
        </w:rPr>
        <w:t>Eastern Mediterranean University intakes large number of international students from 109 different countries. To do so, EMU works with a network of student-recruitment partners around the world. By filling the following application form, you may also join that network:</w:t>
      </w:r>
    </w:p>
    <w:p w14:paraId="71847ECF" w14:textId="77777777" w:rsidR="00584382" w:rsidRPr="00A750CC" w:rsidRDefault="00584382" w:rsidP="00584382">
      <w:pPr>
        <w:spacing w:after="0"/>
        <w:rPr>
          <w:rFonts w:ascii="Times New Roman" w:hAnsi="Times New Roman" w:cs="Times New Roman"/>
          <w:b/>
          <w:bCs/>
        </w:rPr>
      </w:pPr>
      <w:r w:rsidRPr="00A750CC">
        <w:rPr>
          <w:rFonts w:ascii="Times New Roman" w:hAnsi="Times New Roman" w:cs="Times New Roman"/>
          <w:b/>
          <w:bCs/>
        </w:rPr>
        <w:t>Representative Details: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6"/>
        <w:gridCol w:w="5664"/>
      </w:tblGrid>
      <w:tr w:rsidR="00584382" w:rsidRPr="00A750CC" w14:paraId="73884143" w14:textId="77777777" w:rsidTr="00424999">
        <w:tc>
          <w:tcPr>
            <w:tcW w:w="3686" w:type="dxa"/>
          </w:tcPr>
          <w:p w14:paraId="0301CE7A" w14:textId="77777777" w:rsidR="00584382" w:rsidRPr="00A750CC" w:rsidRDefault="00584382" w:rsidP="00424999">
            <w:pPr>
              <w:rPr>
                <w:rFonts w:ascii="Times New Roman" w:hAnsi="Times New Roman" w:cs="Times New Roman"/>
              </w:rPr>
            </w:pPr>
            <w:r w:rsidRPr="00A750CC">
              <w:rPr>
                <w:rFonts w:ascii="Times New Roman" w:hAnsi="Times New Roman" w:cs="Times New Roman"/>
              </w:rPr>
              <w:t>Representative’s Name and Surname</w:t>
            </w:r>
            <w:r w:rsidRPr="00EB0AB9">
              <w:rPr>
                <w:rFonts w:ascii="Times New Roman" w:hAnsi="Times New Roman" w:cs="Times New Roman"/>
                <w:color w:val="FF0000"/>
              </w:rPr>
              <w:t>*</w:t>
            </w:r>
          </w:p>
        </w:tc>
        <w:sdt>
          <w:sdtPr>
            <w:rPr>
              <w:rFonts w:ascii="Times New Roman" w:hAnsi="Times New Roman" w:cs="Times New Roman"/>
            </w:rPr>
            <w:alias w:val="RepNameSurname"/>
            <w:tag w:val="RepNameSurname"/>
            <w:id w:val="2123872891"/>
            <w:placeholder>
              <w:docPart w:val="1CCEECF3D0954720A10B63D95944E5F8"/>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RepNameSurname[1]" w:storeItemID="{C6D62FE7-B5E2-4CDF-A4F4-55B513142AA3}"/>
            <w:text/>
          </w:sdtPr>
          <w:sdtEndPr/>
          <w:sdtContent>
            <w:tc>
              <w:tcPr>
                <w:tcW w:w="5664" w:type="dxa"/>
              </w:tcPr>
              <w:p w14:paraId="775ADAC9" w14:textId="1B641D05" w:rsidR="00584382" w:rsidRPr="00A750CC" w:rsidRDefault="00584382" w:rsidP="00424999">
                <w:pPr>
                  <w:rPr>
                    <w:rFonts w:ascii="Times New Roman" w:hAnsi="Times New Roman" w:cs="Times New Roman"/>
                  </w:rPr>
                </w:pPr>
                <w:r w:rsidRPr="00AB112C">
                  <w:rPr>
                    <w:rStyle w:val="PlaceholderText"/>
                  </w:rPr>
                  <w:t>[RepNameSurname]</w:t>
                </w:r>
              </w:p>
            </w:tc>
          </w:sdtContent>
        </w:sdt>
      </w:tr>
      <w:tr w:rsidR="00265DA3" w:rsidRPr="00A750CC" w14:paraId="1EA892EE" w14:textId="77777777" w:rsidTr="00424999">
        <w:tc>
          <w:tcPr>
            <w:tcW w:w="3686" w:type="dxa"/>
          </w:tcPr>
          <w:p w14:paraId="0AC667F6" w14:textId="3E4FDA5E" w:rsidR="00265DA3" w:rsidRPr="00A750CC" w:rsidRDefault="00265DA3" w:rsidP="00424999">
            <w:pPr>
              <w:rPr>
                <w:rFonts w:ascii="Times New Roman" w:hAnsi="Times New Roman" w:cs="Times New Roman"/>
              </w:rPr>
            </w:pPr>
            <w:r w:rsidRPr="00265DA3">
              <w:rPr>
                <w:rFonts w:ascii="Times New Roman" w:hAnsi="Times New Roman" w:cs="Times New Roman"/>
              </w:rPr>
              <w:t>Passport Number</w:t>
            </w:r>
          </w:p>
        </w:tc>
        <w:sdt>
          <w:sdtPr>
            <w:rPr>
              <w:rFonts w:ascii="Times New Roman" w:hAnsi="Times New Roman" w:cs="Times New Roman"/>
            </w:rPr>
            <w:alias w:val="Passport Number"/>
            <w:tag w:val="PassportNumber"/>
            <w:id w:val="232897126"/>
            <w:placeholder>
              <w:docPart w:val="9B28BE5E50DD4617A9929FF7A85C8078"/>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PassportNumber[1]" w:storeItemID="{C6D62FE7-B5E2-4CDF-A4F4-55B513142AA3}"/>
            <w:text/>
          </w:sdtPr>
          <w:sdtContent>
            <w:tc>
              <w:tcPr>
                <w:tcW w:w="5664" w:type="dxa"/>
              </w:tcPr>
              <w:p w14:paraId="788EF060" w14:textId="7D274228" w:rsidR="00265DA3" w:rsidRDefault="00A12D0B" w:rsidP="00424999">
                <w:pPr>
                  <w:rPr>
                    <w:rFonts w:ascii="Times New Roman" w:hAnsi="Times New Roman" w:cs="Times New Roman"/>
                  </w:rPr>
                </w:pPr>
                <w:r w:rsidRPr="00313DBC">
                  <w:rPr>
                    <w:rStyle w:val="PlaceholderText"/>
                  </w:rPr>
                  <w:t>[Passport Number]</w:t>
                </w:r>
              </w:p>
            </w:tc>
          </w:sdtContent>
        </w:sdt>
      </w:tr>
      <w:tr w:rsidR="00265DA3" w:rsidRPr="00A750CC" w14:paraId="061CD05C" w14:textId="77777777" w:rsidTr="00424999">
        <w:tc>
          <w:tcPr>
            <w:tcW w:w="3686" w:type="dxa"/>
          </w:tcPr>
          <w:p w14:paraId="0CDB2014" w14:textId="721E03E0" w:rsidR="00265DA3" w:rsidRPr="00A750CC" w:rsidRDefault="00265DA3" w:rsidP="00424999">
            <w:pPr>
              <w:rPr>
                <w:rFonts w:ascii="Times New Roman" w:hAnsi="Times New Roman" w:cs="Times New Roman"/>
              </w:rPr>
            </w:pPr>
            <w:r w:rsidRPr="00265DA3">
              <w:rPr>
                <w:rFonts w:ascii="Times New Roman" w:hAnsi="Times New Roman" w:cs="Times New Roman"/>
              </w:rPr>
              <w:t>Date of Birth</w:t>
            </w:r>
          </w:p>
        </w:tc>
        <w:sdt>
          <w:sdtPr>
            <w:rPr>
              <w:rFonts w:ascii="Times New Roman" w:hAnsi="Times New Roman" w:cs="Times New Roman"/>
            </w:rPr>
            <w:alias w:val="Date of Birth"/>
            <w:tag w:val="DateOfBirth"/>
            <w:id w:val="-616143943"/>
            <w:placeholder>
              <w:docPart w:val="3D5649A1AF3E43D5A51F142E59AF7F83"/>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DateOfBirth[1]" w:storeItemID="{C6D62FE7-B5E2-4CDF-A4F4-55B513142AA3}"/>
            <w:date>
              <w:dateFormat w:val="M/d/yyyy"/>
              <w:lid w:val="en-GB"/>
              <w:storeMappedDataAs w:val="dateTime"/>
              <w:calendar w:val="gregorian"/>
            </w:date>
          </w:sdtPr>
          <w:sdtContent>
            <w:tc>
              <w:tcPr>
                <w:tcW w:w="5664" w:type="dxa"/>
              </w:tcPr>
              <w:p w14:paraId="4D6A67CC" w14:textId="56ACBAA4" w:rsidR="00265DA3" w:rsidRDefault="00A12D0B" w:rsidP="00424999">
                <w:pPr>
                  <w:rPr>
                    <w:rFonts w:ascii="Times New Roman" w:hAnsi="Times New Roman" w:cs="Times New Roman"/>
                  </w:rPr>
                </w:pPr>
                <w:r w:rsidRPr="00313DBC">
                  <w:rPr>
                    <w:rStyle w:val="PlaceholderText"/>
                  </w:rPr>
                  <w:t>[Date of Birth]</w:t>
                </w:r>
              </w:p>
            </w:tc>
          </w:sdtContent>
        </w:sdt>
      </w:tr>
      <w:tr w:rsidR="00584382" w:rsidRPr="00A750CC" w14:paraId="2381E4B9" w14:textId="77777777" w:rsidTr="00424999">
        <w:tc>
          <w:tcPr>
            <w:tcW w:w="3686" w:type="dxa"/>
          </w:tcPr>
          <w:p w14:paraId="4D3C9C01" w14:textId="77777777" w:rsidR="00584382" w:rsidRPr="00A750CC" w:rsidRDefault="00584382" w:rsidP="00424999">
            <w:pPr>
              <w:rPr>
                <w:rFonts w:ascii="Times New Roman" w:hAnsi="Times New Roman" w:cs="Times New Roman"/>
              </w:rPr>
            </w:pPr>
            <w:r w:rsidRPr="00A750CC">
              <w:rPr>
                <w:rFonts w:ascii="Times New Roman" w:hAnsi="Times New Roman" w:cs="Times New Roman"/>
              </w:rPr>
              <w:t>Agency Name</w:t>
            </w:r>
            <w:r w:rsidRPr="00EB0AB9">
              <w:rPr>
                <w:rFonts w:ascii="Times New Roman" w:hAnsi="Times New Roman" w:cs="Times New Roman"/>
                <w:color w:val="FF0000"/>
              </w:rPr>
              <w:t>*</w:t>
            </w:r>
          </w:p>
        </w:tc>
        <w:sdt>
          <w:sdtPr>
            <w:rPr>
              <w:rFonts w:ascii="Times New Roman" w:hAnsi="Times New Roman" w:cs="Times New Roman"/>
            </w:rPr>
            <w:alias w:val="RepAgencyName"/>
            <w:tag w:val="RepAgencyName"/>
            <w:id w:val="1737365030"/>
            <w:placeholder>
              <w:docPart w:val="669D6EFC538B46A487F9655B87273200"/>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RepAgencyName[1]" w:storeItemID="{C6D62FE7-B5E2-4CDF-A4F4-55B513142AA3}"/>
            <w:text/>
          </w:sdtPr>
          <w:sdtEndPr/>
          <w:sdtContent>
            <w:tc>
              <w:tcPr>
                <w:tcW w:w="5664" w:type="dxa"/>
              </w:tcPr>
              <w:p w14:paraId="2939A529" w14:textId="37841CD7" w:rsidR="00584382" w:rsidRPr="00A750CC" w:rsidRDefault="00584382" w:rsidP="00424999">
                <w:pPr>
                  <w:rPr>
                    <w:rFonts w:ascii="Times New Roman" w:hAnsi="Times New Roman" w:cs="Times New Roman"/>
                  </w:rPr>
                </w:pPr>
                <w:r w:rsidRPr="00AB112C">
                  <w:rPr>
                    <w:rStyle w:val="PlaceholderText"/>
                  </w:rPr>
                  <w:t>[RepAgencyName]</w:t>
                </w:r>
              </w:p>
            </w:tc>
          </w:sdtContent>
        </w:sdt>
      </w:tr>
      <w:tr w:rsidR="00584382" w:rsidRPr="00A750CC" w14:paraId="0E23BC78" w14:textId="77777777" w:rsidTr="00424999">
        <w:tc>
          <w:tcPr>
            <w:tcW w:w="3686" w:type="dxa"/>
          </w:tcPr>
          <w:p w14:paraId="493043FB" w14:textId="77777777" w:rsidR="00584382" w:rsidRPr="00A750CC" w:rsidRDefault="00584382" w:rsidP="00424999">
            <w:pPr>
              <w:rPr>
                <w:rFonts w:ascii="Times New Roman" w:hAnsi="Times New Roman" w:cs="Times New Roman"/>
              </w:rPr>
            </w:pPr>
            <w:r w:rsidRPr="00A750CC">
              <w:rPr>
                <w:rFonts w:ascii="Times New Roman" w:hAnsi="Times New Roman" w:cs="Times New Roman"/>
              </w:rPr>
              <w:t>Abbreviation</w:t>
            </w:r>
            <w:r w:rsidRPr="00EB0AB9">
              <w:rPr>
                <w:rFonts w:ascii="Times New Roman" w:hAnsi="Times New Roman" w:cs="Times New Roman"/>
                <w:color w:val="FF0000"/>
              </w:rPr>
              <w:t>*</w:t>
            </w:r>
          </w:p>
        </w:tc>
        <w:sdt>
          <w:sdtPr>
            <w:rPr>
              <w:rFonts w:ascii="Times New Roman" w:hAnsi="Times New Roman" w:cs="Times New Roman"/>
            </w:rPr>
            <w:alias w:val="RepAbbr"/>
            <w:tag w:val="RepAbbr"/>
            <w:id w:val="1377814703"/>
            <w:placeholder>
              <w:docPart w:val="3539F288E0624B5AAED3F836F2AC5379"/>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RepAbbr[1]" w:storeItemID="{C6D62FE7-B5E2-4CDF-A4F4-55B513142AA3}"/>
            <w:text/>
          </w:sdtPr>
          <w:sdtEndPr/>
          <w:sdtContent>
            <w:tc>
              <w:tcPr>
                <w:tcW w:w="5664" w:type="dxa"/>
              </w:tcPr>
              <w:p w14:paraId="5BACC58E" w14:textId="7AE51D5F" w:rsidR="00584382" w:rsidRPr="00A750CC" w:rsidRDefault="00584382" w:rsidP="00424999">
                <w:pPr>
                  <w:rPr>
                    <w:rFonts w:ascii="Times New Roman" w:hAnsi="Times New Roman" w:cs="Times New Roman"/>
                  </w:rPr>
                </w:pPr>
                <w:r w:rsidRPr="00AB112C">
                  <w:rPr>
                    <w:rStyle w:val="PlaceholderText"/>
                  </w:rPr>
                  <w:t>[RepAbbr]</w:t>
                </w:r>
              </w:p>
            </w:tc>
          </w:sdtContent>
        </w:sdt>
      </w:tr>
      <w:tr w:rsidR="00584382" w:rsidRPr="00A750CC" w14:paraId="660DDAE6" w14:textId="77777777" w:rsidTr="00424999">
        <w:tc>
          <w:tcPr>
            <w:tcW w:w="3686" w:type="dxa"/>
          </w:tcPr>
          <w:p w14:paraId="0C01FFF1" w14:textId="77777777" w:rsidR="00584382" w:rsidRPr="00A750CC" w:rsidRDefault="00584382" w:rsidP="00424999">
            <w:pPr>
              <w:rPr>
                <w:rFonts w:ascii="Times New Roman" w:hAnsi="Times New Roman" w:cs="Times New Roman"/>
              </w:rPr>
            </w:pPr>
            <w:r w:rsidRPr="00A750CC">
              <w:rPr>
                <w:rFonts w:ascii="Times New Roman" w:hAnsi="Times New Roman" w:cs="Times New Roman"/>
              </w:rPr>
              <w:t>Country of Origin</w:t>
            </w:r>
            <w:r w:rsidRPr="00EB0AB9">
              <w:rPr>
                <w:rFonts w:ascii="Times New Roman" w:hAnsi="Times New Roman" w:cs="Times New Roman"/>
                <w:color w:val="FF0000"/>
              </w:rPr>
              <w:t>*</w:t>
            </w:r>
          </w:p>
        </w:tc>
        <w:sdt>
          <w:sdtPr>
            <w:rPr>
              <w:rFonts w:ascii="Times New Roman" w:hAnsi="Times New Roman" w:cs="Times New Roman"/>
            </w:rPr>
            <w:alias w:val="RepCountry"/>
            <w:tag w:val="RepCountry"/>
            <w:id w:val="796716872"/>
            <w:placeholder>
              <w:docPart w:val="B0079A0722DF4EFD98A2EE8CCC58AD06"/>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RepCountry[1]" w:storeItemID="{C6D62FE7-B5E2-4CDF-A4F4-55B513142AA3}"/>
            <w:text/>
          </w:sdtPr>
          <w:sdtEndPr/>
          <w:sdtContent>
            <w:tc>
              <w:tcPr>
                <w:tcW w:w="5664" w:type="dxa"/>
              </w:tcPr>
              <w:p w14:paraId="43C48ACE" w14:textId="50DA91D0" w:rsidR="00584382" w:rsidRPr="00A750CC" w:rsidRDefault="00584382" w:rsidP="00424999">
                <w:pPr>
                  <w:rPr>
                    <w:rFonts w:ascii="Times New Roman" w:hAnsi="Times New Roman" w:cs="Times New Roman"/>
                  </w:rPr>
                </w:pPr>
                <w:r w:rsidRPr="00AB112C">
                  <w:rPr>
                    <w:rStyle w:val="PlaceholderText"/>
                  </w:rPr>
                  <w:t>[RepCountry]</w:t>
                </w:r>
              </w:p>
            </w:tc>
          </w:sdtContent>
        </w:sdt>
      </w:tr>
      <w:tr w:rsidR="00584382" w:rsidRPr="00A750CC" w14:paraId="09C59997" w14:textId="77777777" w:rsidTr="00424999">
        <w:tc>
          <w:tcPr>
            <w:tcW w:w="3686" w:type="dxa"/>
          </w:tcPr>
          <w:p w14:paraId="3C939022" w14:textId="77777777" w:rsidR="00584382" w:rsidRPr="00A750CC" w:rsidRDefault="00584382" w:rsidP="00424999">
            <w:pPr>
              <w:rPr>
                <w:rFonts w:ascii="Times New Roman" w:hAnsi="Times New Roman" w:cs="Times New Roman"/>
              </w:rPr>
            </w:pPr>
            <w:r w:rsidRPr="00A750CC">
              <w:rPr>
                <w:rFonts w:ascii="Times New Roman" w:hAnsi="Times New Roman" w:cs="Times New Roman"/>
              </w:rPr>
              <w:t>City of Origin</w:t>
            </w:r>
            <w:r w:rsidRPr="00EB0AB9">
              <w:rPr>
                <w:rFonts w:ascii="Times New Roman" w:hAnsi="Times New Roman" w:cs="Times New Roman"/>
                <w:color w:val="FF0000"/>
              </w:rPr>
              <w:t>*</w:t>
            </w:r>
          </w:p>
        </w:tc>
        <w:sdt>
          <w:sdtPr>
            <w:rPr>
              <w:rFonts w:ascii="Times New Roman" w:hAnsi="Times New Roman" w:cs="Times New Roman"/>
            </w:rPr>
            <w:alias w:val="RepCity"/>
            <w:tag w:val="RepCity"/>
            <w:id w:val="1481730702"/>
            <w:placeholder>
              <w:docPart w:val="8BD8C671A4354986A64B8D942DD1A43E"/>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RepCity[1]" w:storeItemID="{C6D62FE7-B5E2-4CDF-A4F4-55B513142AA3}"/>
            <w:text/>
          </w:sdtPr>
          <w:sdtEndPr/>
          <w:sdtContent>
            <w:tc>
              <w:tcPr>
                <w:tcW w:w="5664" w:type="dxa"/>
              </w:tcPr>
              <w:p w14:paraId="040D3562" w14:textId="50D5EC52" w:rsidR="00584382" w:rsidRPr="00A750CC" w:rsidRDefault="00584382" w:rsidP="00424999">
                <w:pPr>
                  <w:rPr>
                    <w:rFonts w:ascii="Times New Roman" w:hAnsi="Times New Roman" w:cs="Times New Roman"/>
                  </w:rPr>
                </w:pPr>
                <w:r w:rsidRPr="00AB112C">
                  <w:rPr>
                    <w:rStyle w:val="PlaceholderText"/>
                  </w:rPr>
                  <w:t>[RepCity]</w:t>
                </w:r>
              </w:p>
            </w:tc>
          </w:sdtContent>
        </w:sdt>
      </w:tr>
      <w:tr w:rsidR="00584382" w:rsidRPr="00A750CC" w14:paraId="4DF933AE" w14:textId="77777777" w:rsidTr="00424999">
        <w:tc>
          <w:tcPr>
            <w:tcW w:w="3686" w:type="dxa"/>
          </w:tcPr>
          <w:p w14:paraId="7CA1F70A" w14:textId="77777777" w:rsidR="00584382" w:rsidRPr="00A750CC" w:rsidRDefault="00584382" w:rsidP="00424999">
            <w:pPr>
              <w:rPr>
                <w:rFonts w:ascii="Times New Roman" w:hAnsi="Times New Roman" w:cs="Times New Roman"/>
              </w:rPr>
            </w:pPr>
            <w:r w:rsidRPr="00A750CC">
              <w:rPr>
                <w:rFonts w:ascii="Times New Roman" w:hAnsi="Times New Roman" w:cs="Times New Roman"/>
              </w:rPr>
              <w:t>Target Countries/Regions</w:t>
            </w:r>
            <w:r w:rsidRPr="00EB0AB9">
              <w:rPr>
                <w:rFonts w:ascii="Times New Roman" w:hAnsi="Times New Roman" w:cs="Times New Roman"/>
                <w:color w:val="FF0000"/>
              </w:rPr>
              <w:t>*</w:t>
            </w:r>
          </w:p>
        </w:tc>
        <w:sdt>
          <w:sdtPr>
            <w:rPr>
              <w:rFonts w:ascii="Times New Roman" w:hAnsi="Times New Roman" w:cs="Times New Roman"/>
            </w:rPr>
            <w:alias w:val="RepTargetCountries"/>
            <w:tag w:val="RepTargetCountries"/>
            <w:id w:val="-41055111"/>
            <w:placeholder>
              <w:docPart w:val="795122BFBA454ED39E305A5D372E5A89"/>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RepTargetCountries[1]" w:storeItemID="{C6D62FE7-B5E2-4CDF-A4F4-55B513142AA3}"/>
            <w:text/>
          </w:sdtPr>
          <w:sdtEndPr/>
          <w:sdtContent>
            <w:tc>
              <w:tcPr>
                <w:tcW w:w="5664" w:type="dxa"/>
              </w:tcPr>
              <w:p w14:paraId="6C8F3BE2" w14:textId="7288DDF1" w:rsidR="00584382" w:rsidRPr="00A750CC" w:rsidRDefault="00584382" w:rsidP="00424999">
                <w:pPr>
                  <w:rPr>
                    <w:rFonts w:ascii="Times New Roman" w:hAnsi="Times New Roman" w:cs="Times New Roman"/>
                  </w:rPr>
                </w:pPr>
                <w:r w:rsidRPr="00AB112C">
                  <w:rPr>
                    <w:rStyle w:val="PlaceholderText"/>
                  </w:rPr>
                  <w:t>[RepTargetCountries]</w:t>
                </w:r>
              </w:p>
            </w:tc>
          </w:sdtContent>
        </w:sdt>
      </w:tr>
    </w:tbl>
    <w:p w14:paraId="6C40674F" w14:textId="77777777" w:rsidR="00584382" w:rsidRDefault="00584382" w:rsidP="00584382">
      <w:pPr>
        <w:spacing w:before="240" w:after="0"/>
        <w:rPr>
          <w:rFonts w:ascii="Times New Roman" w:hAnsi="Times New Roman" w:cs="Times New Roman"/>
          <w:b/>
          <w:bCs/>
        </w:rPr>
      </w:pPr>
      <w:r>
        <w:rPr>
          <w:rFonts w:ascii="Times New Roman" w:hAnsi="Times New Roman" w:cs="Times New Roman"/>
          <w:b/>
          <w:bCs/>
        </w:rPr>
        <w:t>Company Details: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39"/>
        <w:gridCol w:w="5811"/>
      </w:tblGrid>
      <w:tr w:rsidR="00584382" w:rsidRPr="00A750CC" w14:paraId="60236575" w14:textId="77777777" w:rsidTr="00424999">
        <w:tc>
          <w:tcPr>
            <w:tcW w:w="3539" w:type="dxa"/>
          </w:tcPr>
          <w:p w14:paraId="7DC83E60" w14:textId="77777777" w:rsidR="00584382" w:rsidRPr="00A750CC" w:rsidRDefault="00584382" w:rsidP="00424999">
            <w:pPr>
              <w:rPr>
                <w:rFonts w:ascii="Times New Roman" w:hAnsi="Times New Roman" w:cs="Times New Roman"/>
              </w:rPr>
            </w:pPr>
            <w:r>
              <w:rPr>
                <w:rFonts w:ascii="Times New Roman" w:hAnsi="Times New Roman" w:cs="Times New Roman"/>
              </w:rPr>
              <w:t>Company Name</w:t>
            </w:r>
          </w:p>
        </w:tc>
        <w:sdt>
          <w:sdtPr>
            <w:rPr>
              <w:rFonts w:ascii="Times New Roman" w:hAnsi="Times New Roman" w:cs="Times New Roman"/>
            </w:rPr>
            <w:alias w:val="CompName"/>
            <w:tag w:val="CompName"/>
            <w:id w:val="2101668733"/>
            <w:placeholder>
              <w:docPart w:val="86AD4A75650A41E58643E904B47828C6"/>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CompName[1]" w:storeItemID="{C6D62FE7-B5E2-4CDF-A4F4-55B513142AA3}"/>
            <w:text/>
          </w:sdtPr>
          <w:sdtEndPr/>
          <w:sdtContent>
            <w:tc>
              <w:tcPr>
                <w:tcW w:w="5811" w:type="dxa"/>
              </w:tcPr>
              <w:p w14:paraId="060DF2AC" w14:textId="5FD7DE3C" w:rsidR="00584382" w:rsidRPr="00A750CC" w:rsidRDefault="00584382" w:rsidP="00424999">
                <w:pPr>
                  <w:rPr>
                    <w:rFonts w:ascii="Times New Roman" w:hAnsi="Times New Roman" w:cs="Times New Roman"/>
                  </w:rPr>
                </w:pPr>
                <w:r w:rsidRPr="00AB112C">
                  <w:rPr>
                    <w:rStyle w:val="PlaceholderText"/>
                  </w:rPr>
                  <w:t>[CompName]</w:t>
                </w:r>
              </w:p>
            </w:tc>
          </w:sdtContent>
        </w:sdt>
      </w:tr>
      <w:tr w:rsidR="00584382" w:rsidRPr="00A750CC" w14:paraId="0AAEA377" w14:textId="77777777" w:rsidTr="00424999">
        <w:tc>
          <w:tcPr>
            <w:tcW w:w="3539" w:type="dxa"/>
          </w:tcPr>
          <w:p w14:paraId="48F82374" w14:textId="77777777" w:rsidR="00584382" w:rsidRPr="00A750CC" w:rsidRDefault="00584382" w:rsidP="00424999">
            <w:pPr>
              <w:rPr>
                <w:rFonts w:ascii="Times New Roman" w:hAnsi="Times New Roman" w:cs="Times New Roman"/>
              </w:rPr>
            </w:pPr>
            <w:r>
              <w:rPr>
                <w:rFonts w:ascii="Times New Roman" w:hAnsi="Times New Roman" w:cs="Times New Roman"/>
              </w:rPr>
              <w:t>Date of Establishment</w:t>
            </w:r>
          </w:p>
        </w:tc>
        <w:sdt>
          <w:sdtPr>
            <w:rPr>
              <w:rFonts w:ascii="Times New Roman" w:hAnsi="Times New Roman" w:cs="Times New Roman"/>
            </w:rPr>
            <w:alias w:val="CompDate"/>
            <w:tag w:val="CompDate"/>
            <w:id w:val="-284041376"/>
            <w:placeholder>
              <w:docPart w:val="6E4A039D32774DFB926E9F5D336C63B8"/>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CompDate[1]" w:storeItemID="{C6D62FE7-B5E2-4CDF-A4F4-55B513142AA3}"/>
            <w:date>
              <w:dateFormat w:val="dd MMMM yyyy"/>
              <w:lid w:val="en-GB"/>
              <w:storeMappedDataAs w:val="dateTime"/>
              <w:calendar w:val="gregorian"/>
            </w:date>
          </w:sdtPr>
          <w:sdtEndPr/>
          <w:sdtContent>
            <w:tc>
              <w:tcPr>
                <w:tcW w:w="5811" w:type="dxa"/>
              </w:tcPr>
              <w:p w14:paraId="7274ECD5" w14:textId="772F1E5F" w:rsidR="00584382" w:rsidRPr="00A750CC" w:rsidRDefault="00BA618A" w:rsidP="00424999">
                <w:pPr>
                  <w:rPr>
                    <w:rFonts w:ascii="Times New Roman" w:hAnsi="Times New Roman" w:cs="Times New Roman"/>
                  </w:rPr>
                </w:pPr>
                <w:r w:rsidRPr="00AB112C">
                  <w:rPr>
                    <w:rStyle w:val="PlaceholderText"/>
                  </w:rPr>
                  <w:t>[CompDate]</w:t>
                </w:r>
              </w:p>
            </w:tc>
          </w:sdtContent>
        </w:sdt>
      </w:tr>
      <w:tr w:rsidR="00584382" w:rsidRPr="00A750CC" w14:paraId="64ECAE5B" w14:textId="77777777" w:rsidTr="00424999">
        <w:tc>
          <w:tcPr>
            <w:tcW w:w="3539" w:type="dxa"/>
          </w:tcPr>
          <w:p w14:paraId="68C1B7E9" w14:textId="77777777" w:rsidR="00584382" w:rsidRPr="00A750CC" w:rsidRDefault="00584382" w:rsidP="00424999">
            <w:pPr>
              <w:rPr>
                <w:rFonts w:ascii="Times New Roman" w:hAnsi="Times New Roman" w:cs="Times New Roman"/>
              </w:rPr>
            </w:pPr>
            <w:r>
              <w:rPr>
                <w:rFonts w:ascii="Times New Roman" w:hAnsi="Times New Roman" w:cs="Times New Roman"/>
              </w:rPr>
              <w:t>Name and Surname of CEO</w:t>
            </w:r>
          </w:p>
        </w:tc>
        <w:sdt>
          <w:sdtPr>
            <w:rPr>
              <w:rFonts w:ascii="Times New Roman" w:hAnsi="Times New Roman" w:cs="Times New Roman"/>
            </w:rPr>
            <w:alias w:val="CompCEO"/>
            <w:tag w:val="CompCEO"/>
            <w:id w:val="-31733678"/>
            <w:placeholder>
              <w:docPart w:val="66D7F46F12BB44ECA11C721100F0CE50"/>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CompCEO[1]" w:storeItemID="{C6D62FE7-B5E2-4CDF-A4F4-55B513142AA3}"/>
            <w:text/>
          </w:sdtPr>
          <w:sdtEndPr/>
          <w:sdtContent>
            <w:tc>
              <w:tcPr>
                <w:tcW w:w="5811" w:type="dxa"/>
              </w:tcPr>
              <w:p w14:paraId="6AB961E0" w14:textId="07B5C0CB" w:rsidR="00584382" w:rsidRPr="00A750CC" w:rsidRDefault="00584382" w:rsidP="00424999">
                <w:pPr>
                  <w:rPr>
                    <w:rFonts w:ascii="Times New Roman" w:hAnsi="Times New Roman" w:cs="Times New Roman"/>
                  </w:rPr>
                </w:pPr>
                <w:r w:rsidRPr="00AB112C">
                  <w:rPr>
                    <w:rStyle w:val="PlaceholderText"/>
                  </w:rPr>
                  <w:t>[CompCEO]</w:t>
                </w:r>
              </w:p>
            </w:tc>
          </w:sdtContent>
        </w:sdt>
      </w:tr>
      <w:tr w:rsidR="00584382" w:rsidRPr="00A750CC" w14:paraId="79FE2D4C" w14:textId="77777777" w:rsidTr="00424999">
        <w:tc>
          <w:tcPr>
            <w:tcW w:w="3539" w:type="dxa"/>
          </w:tcPr>
          <w:p w14:paraId="66E9CD0C" w14:textId="77777777" w:rsidR="00584382" w:rsidRPr="00A750CC" w:rsidRDefault="00584382" w:rsidP="00424999">
            <w:pPr>
              <w:rPr>
                <w:rFonts w:ascii="Times New Roman" w:hAnsi="Times New Roman" w:cs="Times New Roman"/>
              </w:rPr>
            </w:pPr>
            <w:r w:rsidRPr="00A750CC">
              <w:rPr>
                <w:rFonts w:ascii="Times New Roman" w:hAnsi="Times New Roman" w:cs="Times New Roman"/>
              </w:rPr>
              <w:t>Country of Origin</w:t>
            </w:r>
          </w:p>
        </w:tc>
        <w:sdt>
          <w:sdtPr>
            <w:rPr>
              <w:rFonts w:ascii="Times New Roman" w:hAnsi="Times New Roman" w:cs="Times New Roman"/>
            </w:rPr>
            <w:alias w:val="CompCountry"/>
            <w:tag w:val="CompCountry"/>
            <w:id w:val="1433783034"/>
            <w:placeholder>
              <w:docPart w:val="9FDE954571F94EFB9FBFF739733282A7"/>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CompCountry[1]" w:storeItemID="{C6D62FE7-B5E2-4CDF-A4F4-55B513142AA3}"/>
            <w:text/>
          </w:sdtPr>
          <w:sdtEndPr/>
          <w:sdtContent>
            <w:tc>
              <w:tcPr>
                <w:tcW w:w="5811" w:type="dxa"/>
              </w:tcPr>
              <w:p w14:paraId="326C2618" w14:textId="3808005E" w:rsidR="00584382" w:rsidRPr="00A750CC" w:rsidRDefault="00584382" w:rsidP="00424999">
                <w:pPr>
                  <w:rPr>
                    <w:rFonts w:ascii="Times New Roman" w:hAnsi="Times New Roman" w:cs="Times New Roman"/>
                  </w:rPr>
                </w:pPr>
                <w:r w:rsidRPr="00AB112C">
                  <w:rPr>
                    <w:rStyle w:val="PlaceholderText"/>
                  </w:rPr>
                  <w:t>[CompCountry]</w:t>
                </w:r>
              </w:p>
            </w:tc>
          </w:sdtContent>
        </w:sdt>
      </w:tr>
      <w:tr w:rsidR="00584382" w:rsidRPr="00A750CC" w14:paraId="74D79226" w14:textId="77777777" w:rsidTr="00424999">
        <w:tc>
          <w:tcPr>
            <w:tcW w:w="3539" w:type="dxa"/>
          </w:tcPr>
          <w:p w14:paraId="271CC0DC" w14:textId="77777777" w:rsidR="00584382" w:rsidRPr="00A750CC" w:rsidRDefault="00584382" w:rsidP="00424999">
            <w:pPr>
              <w:rPr>
                <w:rFonts w:ascii="Times New Roman" w:hAnsi="Times New Roman" w:cs="Times New Roman"/>
              </w:rPr>
            </w:pPr>
            <w:r w:rsidRPr="00A750CC">
              <w:rPr>
                <w:rFonts w:ascii="Times New Roman" w:hAnsi="Times New Roman" w:cs="Times New Roman"/>
              </w:rPr>
              <w:t>City of Origin</w:t>
            </w:r>
          </w:p>
        </w:tc>
        <w:sdt>
          <w:sdtPr>
            <w:rPr>
              <w:rFonts w:ascii="Times New Roman" w:hAnsi="Times New Roman" w:cs="Times New Roman"/>
            </w:rPr>
            <w:alias w:val="CompCity"/>
            <w:tag w:val="CompCity"/>
            <w:id w:val="1710217401"/>
            <w:placeholder>
              <w:docPart w:val="42DFD098B58C47279164733B5BEEA29C"/>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CompCity[1]" w:storeItemID="{C6D62FE7-B5E2-4CDF-A4F4-55B513142AA3}"/>
            <w:text/>
          </w:sdtPr>
          <w:sdtEndPr/>
          <w:sdtContent>
            <w:tc>
              <w:tcPr>
                <w:tcW w:w="5811" w:type="dxa"/>
              </w:tcPr>
              <w:p w14:paraId="151F8254" w14:textId="4A1F43E5" w:rsidR="00584382" w:rsidRPr="00A750CC" w:rsidRDefault="00584382" w:rsidP="00424999">
                <w:pPr>
                  <w:rPr>
                    <w:rFonts w:ascii="Times New Roman" w:hAnsi="Times New Roman" w:cs="Times New Roman"/>
                  </w:rPr>
                </w:pPr>
                <w:r w:rsidRPr="00AB112C">
                  <w:rPr>
                    <w:rStyle w:val="PlaceholderText"/>
                  </w:rPr>
                  <w:t>[CompCity]</w:t>
                </w:r>
              </w:p>
            </w:tc>
          </w:sdtContent>
        </w:sdt>
      </w:tr>
      <w:tr w:rsidR="00584382" w:rsidRPr="00A750CC" w14:paraId="1F3555C2" w14:textId="77777777" w:rsidTr="00424999">
        <w:tc>
          <w:tcPr>
            <w:tcW w:w="3539" w:type="dxa"/>
          </w:tcPr>
          <w:p w14:paraId="0D0EC082" w14:textId="77777777" w:rsidR="00584382" w:rsidRPr="00A750CC" w:rsidRDefault="00584382" w:rsidP="00424999">
            <w:pPr>
              <w:rPr>
                <w:rFonts w:ascii="Times New Roman" w:hAnsi="Times New Roman" w:cs="Times New Roman"/>
              </w:rPr>
            </w:pPr>
            <w:r>
              <w:rPr>
                <w:rFonts w:ascii="Times New Roman" w:hAnsi="Times New Roman" w:cs="Times New Roman"/>
              </w:rPr>
              <w:t>Address</w:t>
            </w:r>
          </w:p>
        </w:tc>
        <w:customXmlInsRangeStart w:id="0" w:author="Ergec Senturk" w:date="2019-11-28T08:49:00Z"/>
        <w:sdt>
          <w:sdtPr>
            <w:rPr>
              <w:rFonts w:ascii="Times New Roman" w:hAnsi="Times New Roman" w:cs="Times New Roman"/>
            </w:rPr>
            <w:alias w:val="CompAddress"/>
            <w:tag w:val="CompAddress"/>
            <w:id w:val="2110383245"/>
            <w:placeholder>
              <w:docPart w:val="1C6AF38C97F949DF8452166A7296976B"/>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CompAddress[1]" w:storeItemID="{C6D62FE7-B5E2-4CDF-A4F4-55B513142AA3}"/>
            <w:text/>
          </w:sdtPr>
          <w:sdtEndPr/>
          <w:sdtContent>
            <w:customXmlInsRangeEnd w:id="0"/>
            <w:tc>
              <w:tcPr>
                <w:tcW w:w="5811" w:type="dxa"/>
              </w:tcPr>
              <w:p w14:paraId="09FBE2B8" w14:textId="6AE59A98" w:rsidR="00584382" w:rsidRPr="00A750CC" w:rsidRDefault="00E36F7B" w:rsidP="00424999">
                <w:pPr>
                  <w:rPr>
                    <w:rFonts w:ascii="Times New Roman" w:hAnsi="Times New Roman" w:cs="Times New Roman"/>
                  </w:rPr>
                </w:pPr>
                <w:ins w:id="1" w:author="Ergec Senturk" w:date="2019-11-28T08:49:00Z">
                  <w:r w:rsidRPr="00AB112C">
                    <w:rPr>
                      <w:rStyle w:val="PlaceholderText"/>
                    </w:rPr>
                    <w:t>[CompAddress]</w:t>
                  </w:r>
                </w:ins>
              </w:p>
            </w:tc>
            <w:customXmlInsRangeStart w:id="2" w:author="Ergec Senturk" w:date="2019-11-28T08:49:00Z"/>
          </w:sdtContent>
        </w:sdt>
        <w:customXmlInsRangeEnd w:id="2"/>
      </w:tr>
    </w:tbl>
    <w:p w14:paraId="5C27ADB2" w14:textId="77777777" w:rsidR="00584382" w:rsidRDefault="00584382" w:rsidP="00584382">
      <w:pPr>
        <w:spacing w:before="240" w:after="0"/>
        <w:rPr>
          <w:rFonts w:ascii="Times New Roman" w:hAnsi="Times New Roman" w:cs="Times New Roman"/>
          <w:b/>
          <w:bCs/>
        </w:rPr>
      </w:pPr>
      <w:r>
        <w:rPr>
          <w:rFonts w:ascii="Times New Roman" w:hAnsi="Times New Roman" w:cs="Times New Roman"/>
          <w:b/>
          <w:bCs/>
        </w:rPr>
        <w:t>Contact Details: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22"/>
        <w:gridCol w:w="7228"/>
      </w:tblGrid>
      <w:tr w:rsidR="00584382" w:rsidRPr="00A750CC" w14:paraId="515250B0" w14:textId="77777777" w:rsidTr="00424999">
        <w:tc>
          <w:tcPr>
            <w:tcW w:w="2122" w:type="dxa"/>
          </w:tcPr>
          <w:p w14:paraId="793F64AC" w14:textId="77777777" w:rsidR="00584382" w:rsidRPr="00A750CC" w:rsidRDefault="00584382" w:rsidP="00424999">
            <w:pPr>
              <w:rPr>
                <w:rFonts w:ascii="Times New Roman" w:hAnsi="Times New Roman" w:cs="Times New Roman"/>
              </w:rPr>
            </w:pPr>
            <w:r>
              <w:rPr>
                <w:rFonts w:ascii="Times New Roman" w:hAnsi="Times New Roman" w:cs="Times New Roman"/>
              </w:rPr>
              <w:t>Primary Email</w:t>
            </w:r>
            <w:r w:rsidRPr="00EB0AB9">
              <w:rPr>
                <w:rFonts w:ascii="Times New Roman" w:hAnsi="Times New Roman" w:cs="Times New Roman"/>
                <w:color w:val="FF0000"/>
              </w:rPr>
              <w:t>*</w:t>
            </w:r>
          </w:p>
        </w:tc>
        <w:customXmlInsRangeStart w:id="3" w:author="Ergec Senturk" w:date="2019-11-28T08:49:00Z"/>
        <w:sdt>
          <w:sdtPr>
            <w:rPr>
              <w:rFonts w:ascii="Times New Roman" w:hAnsi="Times New Roman" w:cs="Times New Roman"/>
            </w:rPr>
            <w:alias w:val="E-Mail"/>
            <w:tag w:val="EMail"/>
            <w:id w:val="-938908151"/>
            <w:placeholder>
              <w:docPart w:val="E4491BE399E44600A9E547CA443A040C"/>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4:EMail[1]" w:storeItemID="{C6D62FE7-B5E2-4CDF-A4F4-55B513142AA3}"/>
            <w:text/>
          </w:sdtPr>
          <w:sdtEndPr/>
          <w:sdtContent>
            <w:customXmlInsRangeEnd w:id="3"/>
            <w:tc>
              <w:tcPr>
                <w:tcW w:w="7228" w:type="dxa"/>
              </w:tcPr>
              <w:p w14:paraId="1006009D" w14:textId="2B94FB16" w:rsidR="00584382" w:rsidRPr="00A750CC" w:rsidRDefault="00E36F7B" w:rsidP="00424999">
                <w:pPr>
                  <w:rPr>
                    <w:rFonts w:ascii="Times New Roman" w:hAnsi="Times New Roman" w:cs="Times New Roman"/>
                  </w:rPr>
                </w:pPr>
                <w:ins w:id="4" w:author="Ergec Senturk" w:date="2019-11-28T08:49:00Z">
                  <w:r w:rsidRPr="00AB112C">
                    <w:rPr>
                      <w:rStyle w:val="PlaceholderText"/>
                    </w:rPr>
                    <w:t>[E-Mail]</w:t>
                  </w:r>
                </w:ins>
              </w:p>
            </w:tc>
            <w:customXmlInsRangeStart w:id="5" w:author="Ergec Senturk" w:date="2019-11-28T08:49:00Z"/>
          </w:sdtContent>
        </w:sdt>
        <w:customXmlInsRangeEnd w:id="5"/>
      </w:tr>
      <w:tr w:rsidR="00584382" w:rsidRPr="00A750CC" w14:paraId="58B4742D" w14:textId="77777777" w:rsidTr="00424999">
        <w:tc>
          <w:tcPr>
            <w:tcW w:w="2122" w:type="dxa"/>
          </w:tcPr>
          <w:p w14:paraId="5DEE5EFB" w14:textId="77777777" w:rsidR="00584382" w:rsidRPr="00A750CC" w:rsidRDefault="00584382" w:rsidP="00424999">
            <w:pPr>
              <w:rPr>
                <w:rFonts w:ascii="Times New Roman" w:hAnsi="Times New Roman" w:cs="Times New Roman"/>
              </w:rPr>
            </w:pPr>
            <w:r>
              <w:rPr>
                <w:rFonts w:ascii="Times New Roman" w:hAnsi="Times New Roman" w:cs="Times New Roman"/>
              </w:rPr>
              <w:t>Back-up Email</w:t>
            </w:r>
          </w:p>
        </w:tc>
        <w:customXmlInsRangeStart w:id="6" w:author="Ergec Senturk" w:date="2019-11-28T08:49:00Z"/>
        <w:sdt>
          <w:sdtPr>
            <w:alias w:val="BackupEmail"/>
            <w:tag w:val="BackupEmail"/>
            <w:id w:val="1859698994"/>
            <w:placeholder>
              <w:docPart w:val="1659FBD209EA455D8E63C22A3A417480"/>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BackupEmail[1]" w:storeItemID="{C6D62FE7-B5E2-4CDF-A4F4-55B513142AA3}"/>
            <w:text/>
          </w:sdtPr>
          <w:sdtEndPr/>
          <w:sdtContent>
            <w:customXmlInsRangeEnd w:id="6"/>
            <w:tc>
              <w:tcPr>
                <w:tcW w:w="7228" w:type="dxa"/>
              </w:tcPr>
              <w:p w14:paraId="1CBEA45E" w14:textId="1EB8CC55" w:rsidR="00584382" w:rsidRPr="00BF552A" w:rsidRDefault="00E36F7B" w:rsidP="00BF552A">
                <w:ins w:id="7" w:author="Ergec Senturk" w:date="2019-11-28T08:49:00Z">
                  <w:r w:rsidRPr="00BF552A">
                    <w:t>[BackupEmail]</w:t>
                  </w:r>
                </w:ins>
              </w:p>
            </w:tc>
            <w:customXmlInsRangeStart w:id="8" w:author="Ergec Senturk" w:date="2019-11-28T08:49:00Z"/>
          </w:sdtContent>
        </w:sdt>
        <w:customXmlInsRangeEnd w:id="8"/>
      </w:tr>
      <w:tr w:rsidR="00584382" w:rsidRPr="00A750CC" w14:paraId="06725CC3" w14:textId="77777777" w:rsidTr="00424999">
        <w:tc>
          <w:tcPr>
            <w:tcW w:w="2122" w:type="dxa"/>
          </w:tcPr>
          <w:p w14:paraId="1DD9CDDF" w14:textId="77777777" w:rsidR="00584382" w:rsidRPr="00A750CC" w:rsidRDefault="00584382" w:rsidP="00424999">
            <w:pPr>
              <w:rPr>
                <w:rFonts w:ascii="Times New Roman" w:hAnsi="Times New Roman" w:cs="Times New Roman"/>
              </w:rPr>
            </w:pPr>
            <w:r>
              <w:rPr>
                <w:rFonts w:ascii="Times New Roman" w:hAnsi="Times New Roman" w:cs="Times New Roman"/>
              </w:rPr>
              <w:t>Primary Telephone</w:t>
            </w:r>
            <w:r w:rsidRPr="00EB0AB9">
              <w:rPr>
                <w:rFonts w:ascii="Times New Roman" w:hAnsi="Times New Roman" w:cs="Times New Roman"/>
                <w:color w:val="FF0000"/>
              </w:rPr>
              <w:t>*</w:t>
            </w:r>
          </w:p>
        </w:tc>
        <w:customXmlInsRangeStart w:id="9" w:author="Ergec Senturk" w:date="2019-11-28T08:49:00Z"/>
        <w:sdt>
          <w:sdtPr>
            <w:rPr>
              <w:rFonts w:ascii="Times New Roman" w:hAnsi="Times New Roman" w:cs="Times New Roman"/>
            </w:rPr>
            <w:alias w:val="Tel"/>
            <w:tag w:val="Tel"/>
            <w:id w:val="154186950"/>
            <w:placeholder>
              <w:docPart w:val="83639545D9B147CD872EFBD5337E697B"/>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Tel[1]" w:storeItemID="{C6D62FE7-B5E2-4CDF-A4F4-55B513142AA3}"/>
            <w:text/>
          </w:sdtPr>
          <w:sdtEndPr/>
          <w:sdtContent>
            <w:customXmlInsRangeEnd w:id="9"/>
            <w:tc>
              <w:tcPr>
                <w:tcW w:w="7228" w:type="dxa"/>
              </w:tcPr>
              <w:p w14:paraId="47BBB097" w14:textId="0957C47E" w:rsidR="00584382" w:rsidRPr="00A750CC" w:rsidRDefault="00E36F7B" w:rsidP="00424999">
                <w:pPr>
                  <w:rPr>
                    <w:rFonts w:ascii="Times New Roman" w:hAnsi="Times New Roman" w:cs="Times New Roman"/>
                  </w:rPr>
                </w:pPr>
                <w:ins w:id="10" w:author="Ergec Senturk" w:date="2019-11-28T08:49:00Z">
                  <w:r w:rsidRPr="00AB112C">
                    <w:rPr>
                      <w:rStyle w:val="PlaceholderText"/>
                    </w:rPr>
                    <w:t>[Tel]</w:t>
                  </w:r>
                </w:ins>
              </w:p>
            </w:tc>
            <w:customXmlInsRangeStart w:id="11" w:author="Ergec Senturk" w:date="2019-11-28T08:49:00Z"/>
          </w:sdtContent>
        </w:sdt>
        <w:customXmlInsRangeEnd w:id="11"/>
      </w:tr>
      <w:tr w:rsidR="00584382" w:rsidRPr="00A750CC" w14:paraId="3D081B70" w14:textId="77777777" w:rsidTr="00424999">
        <w:tc>
          <w:tcPr>
            <w:tcW w:w="2122" w:type="dxa"/>
          </w:tcPr>
          <w:p w14:paraId="6C5D5863" w14:textId="77777777" w:rsidR="00584382" w:rsidRPr="00A750CC" w:rsidRDefault="00584382" w:rsidP="00424999">
            <w:pPr>
              <w:rPr>
                <w:rFonts w:ascii="Times New Roman" w:hAnsi="Times New Roman" w:cs="Times New Roman"/>
              </w:rPr>
            </w:pPr>
            <w:r>
              <w:rPr>
                <w:rFonts w:ascii="Times New Roman" w:hAnsi="Times New Roman" w:cs="Times New Roman"/>
              </w:rPr>
              <w:t>Back-up Telephone</w:t>
            </w:r>
          </w:p>
        </w:tc>
        <w:customXmlInsRangeStart w:id="12" w:author="Ergec Senturk" w:date="2019-11-28T08:49:00Z"/>
        <w:sdt>
          <w:sdtPr>
            <w:rPr>
              <w:rFonts w:ascii="Times New Roman" w:hAnsi="Times New Roman" w:cs="Times New Roman"/>
            </w:rPr>
            <w:alias w:val="BackupTel"/>
            <w:tag w:val="BackupTel"/>
            <w:id w:val="-1159299397"/>
            <w:placeholder>
              <w:docPart w:val="B8999C44FFC746D59FF7B2F3F7EEBB23"/>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BackupTel[1]" w:storeItemID="{C6D62FE7-B5E2-4CDF-A4F4-55B513142AA3}"/>
            <w:text/>
          </w:sdtPr>
          <w:sdtEndPr/>
          <w:sdtContent>
            <w:customXmlInsRangeEnd w:id="12"/>
            <w:tc>
              <w:tcPr>
                <w:tcW w:w="7228" w:type="dxa"/>
              </w:tcPr>
              <w:p w14:paraId="5414CCF8" w14:textId="4C268BAE" w:rsidR="00584382" w:rsidRPr="00A750CC" w:rsidRDefault="00E36F7B" w:rsidP="00424999">
                <w:pPr>
                  <w:rPr>
                    <w:rFonts w:ascii="Times New Roman" w:hAnsi="Times New Roman" w:cs="Times New Roman"/>
                  </w:rPr>
                </w:pPr>
                <w:ins w:id="13" w:author="Ergec Senturk" w:date="2019-11-28T08:49:00Z">
                  <w:r w:rsidRPr="00AB112C">
                    <w:rPr>
                      <w:rStyle w:val="PlaceholderText"/>
                    </w:rPr>
                    <w:t>[BackupTel]</w:t>
                  </w:r>
                </w:ins>
              </w:p>
            </w:tc>
            <w:customXmlInsRangeStart w:id="14" w:author="Ergec Senturk" w:date="2019-11-28T08:49:00Z"/>
          </w:sdtContent>
        </w:sdt>
        <w:customXmlInsRangeEnd w:id="14"/>
      </w:tr>
      <w:tr w:rsidR="00584382" w:rsidRPr="00A750CC" w14:paraId="2062C72E" w14:textId="77777777" w:rsidTr="00424999">
        <w:tc>
          <w:tcPr>
            <w:tcW w:w="2122" w:type="dxa"/>
          </w:tcPr>
          <w:p w14:paraId="7B116D41" w14:textId="77777777" w:rsidR="00584382" w:rsidRPr="00A750CC" w:rsidRDefault="00584382" w:rsidP="00424999">
            <w:pPr>
              <w:rPr>
                <w:rFonts w:ascii="Times New Roman" w:hAnsi="Times New Roman" w:cs="Times New Roman"/>
              </w:rPr>
            </w:pPr>
            <w:r>
              <w:rPr>
                <w:rFonts w:ascii="Times New Roman" w:hAnsi="Times New Roman" w:cs="Times New Roman"/>
              </w:rPr>
              <w:t>Mobile Number</w:t>
            </w:r>
            <w:r w:rsidRPr="00EB0AB9">
              <w:rPr>
                <w:rFonts w:ascii="Times New Roman" w:hAnsi="Times New Roman" w:cs="Times New Roman"/>
                <w:color w:val="FF0000"/>
              </w:rPr>
              <w:t>*</w:t>
            </w:r>
          </w:p>
        </w:tc>
        <w:customXmlInsRangeStart w:id="15" w:author="Ergec Senturk" w:date="2019-11-28T08:49:00Z"/>
        <w:sdt>
          <w:sdtPr>
            <w:rPr>
              <w:rFonts w:ascii="Times New Roman" w:hAnsi="Times New Roman" w:cs="Times New Roman"/>
            </w:rPr>
            <w:alias w:val="Mobile Number"/>
            <w:tag w:val="CellPhone"/>
            <w:id w:val="2001932346"/>
            <w:placeholder>
              <w:docPart w:val="856E671D4F2640698405A2B065EB600D"/>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4:CellPhone[1]" w:storeItemID="{C6D62FE7-B5E2-4CDF-A4F4-55B513142AA3}"/>
            <w:text/>
          </w:sdtPr>
          <w:sdtEndPr/>
          <w:sdtContent>
            <w:customXmlInsRangeEnd w:id="15"/>
            <w:tc>
              <w:tcPr>
                <w:tcW w:w="7228" w:type="dxa"/>
              </w:tcPr>
              <w:p w14:paraId="66994116" w14:textId="7F16968D" w:rsidR="00584382" w:rsidRPr="00A750CC" w:rsidRDefault="00E36F7B" w:rsidP="00424999">
                <w:pPr>
                  <w:rPr>
                    <w:rFonts w:ascii="Times New Roman" w:hAnsi="Times New Roman" w:cs="Times New Roman"/>
                  </w:rPr>
                </w:pPr>
                <w:ins w:id="16" w:author="Ergec Senturk" w:date="2019-11-28T08:49:00Z">
                  <w:r w:rsidRPr="00AB112C">
                    <w:rPr>
                      <w:rStyle w:val="PlaceholderText"/>
                    </w:rPr>
                    <w:t>[Mobile Number]</w:t>
                  </w:r>
                </w:ins>
              </w:p>
            </w:tc>
            <w:customXmlInsRangeStart w:id="17" w:author="Ergec Senturk" w:date="2019-11-28T08:49:00Z"/>
          </w:sdtContent>
        </w:sdt>
        <w:customXmlInsRangeEnd w:id="17"/>
      </w:tr>
      <w:tr w:rsidR="00584382" w:rsidRPr="00A750CC" w14:paraId="712A9D85" w14:textId="77777777" w:rsidTr="00424999">
        <w:tc>
          <w:tcPr>
            <w:tcW w:w="2122" w:type="dxa"/>
          </w:tcPr>
          <w:p w14:paraId="087FEF8E" w14:textId="77777777" w:rsidR="00584382" w:rsidRDefault="00584382" w:rsidP="00424999">
            <w:pPr>
              <w:rPr>
                <w:rFonts w:ascii="Times New Roman" w:hAnsi="Times New Roman" w:cs="Times New Roman"/>
              </w:rPr>
            </w:pPr>
            <w:r>
              <w:rPr>
                <w:rFonts w:ascii="Times New Roman" w:hAnsi="Times New Roman" w:cs="Times New Roman"/>
              </w:rPr>
              <w:t>Fax</w:t>
            </w:r>
          </w:p>
        </w:tc>
        <w:customXmlInsRangeStart w:id="18" w:author="Ergec Senturk" w:date="2019-11-28T08:49:00Z"/>
        <w:sdt>
          <w:sdtPr>
            <w:rPr>
              <w:rFonts w:ascii="Times New Roman" w:hAnsi="Times New Roman" w:cs="Times New Roman"/>
            </w:rPr>
            <w:alias w:val="Fax Number"/>
            <w:tag w:val="WorkFax"/>
            <w:id w:val="-98488037"/>
            <w:placeholder>
              <w:docPart w:val="B2AA8A08AFF741C381534415F2E79471"/>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4:WorkFax[1]" w:storeItemID="{C6D62FE7-B5E2-4CDF-A4F4-55B513142AA3}"/>
            <w:text/>
          </w:sdtPr>
          <w:sdtEndPr/>
          <w:sdtContent>
            <w:customXmlInsRangeEnd w:id="18"/>
            <w:tc>
              <w:tcPr>
                <w:tcW w:w="7228" w:type="dxa"/>
              </w:tcPr>
              <w:p w14:paraId="2F15C4C6" w14:textId="45F76DF9" w:rsidR="00584382" w:rsidRPr="00A750CC" w:rsidRDefault="00E36F7B" w:rsidP="00424999">
                <w:pPr>
                  <w:rPr>
                    <w:rFonts w:ascii="Times New Roman" w:hAnsi="Times New Roman" w:cs="Times New Roman"/>
                  </w:rPr>
                </w:pPr>
                <w:ins w:id="19" w:author="Ergec Senturk" w:date="2019-11-28T08:49:00Z">
                  <w:r w:rsidRPr="00AB112C">
                    <w:rPr>
                      <w:rStyle w:val="PlaceholderText"/>
                    </w:rPr>
                    <w:t>[Fax Number]</w:t>
                  </w:r>
                </w:ins>
              </w:p>
            </w:tc>
            <w:customXmlInsRangeStart w:id="20" w:author="Ergec Senturk" w:date="2019-11-28T08:49:00Z"/>
          </w:sdtContent>
        </w:sdt>
        <w:customXmlInsRangeEnd w:id="20"/>
      </w:tr>
      <w:tr w:rsidR="00584382" w:rsidRPr="00A750CC" w14:paraId="6B2487E0" w14:textId="77777777" w:rsidTr="00424999">
        <w:tc>
          <w:tcPr>
            <w:tcW w:w="2122" w:type="dxa"/>
          </w:tcPr>
          <w:p w14:paraId="0AE9DCFF" w14:textId="77777777" w:rsidR="00584382" w:rsidRPr="00A750CC" w:rsidRDefault="00584382" w:rsidP="00424999">
            <w:pPr>
              <w:rPr>
                <w:rFonts w:ascii="Times New Roman" w:hAnsi="Times New Roman" w:cs="Times New Roman"/>
              </w:rPr>
            </w:pPr>
            <w:r>
              <w:rPr>
                <w:rFonts w:ascii="Times New Roman" w:hAnsi="Times New Roman" w:cs="Times New Roman"/>
              </w:rPr>
              <w:t>Website</w:t>
            </w:r>
          </w:p>
        </w:tc>
        <w:sdt>
          <w:sdtPr>
            <w:rPr>
              <w:rFonts w:ascii="Times New Roman" w:hAnsi="Times New Roman" w:cs="Times New Roman"/>
            </w:rPr>
            <w:alias w:val="Website"/>
            <w:tag w:val="Website"/>
            <w:id w:val="-1765208564"/>
            <w:placeholder>
              <w:docPart w:val="9F6E263CDE464B668AD93512BFE05D2E"/>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Website[1]" w:storeItemID="{C6D62FE7-B5E2-4CDF-A4F4-55B513142AA3}"/>
            <w:text/>
          </w:sdtPr>
          <w:sdtEndPr/>
          <w:sdtContent>
            <w:tc>
              <w:tcPr>
                <w:tcW w:w="7228" w:type="dxa"/>
              </w:tcPr>
              <w:p w14:paraId="48CFE8D8" w14:textId="293E41E7" w:rsidR="00584382" w:rsidRPr="00A750CC" w:rsidRDefault="00F22E3D" w:rsidP="00424999">
                <w:pPr>
                  <w:rPr>
                    <w:rFonts w:ascii="Times New Roman" w:hAnsi="Times New Roman" w:cs="Times New Roman"/>
                  </w:rPr>
                </w:pPr>
                <w:r w:rsidRPr="002D0F42">
                  <w:rPr>
                    <w:rStyle w:val="PlaceholderText"/>
                  </w:rPr>
                  <w:t>[Website]</w:t>
                </w:r>
              </w:p>
            </w:tc>
          </w:sdtContent>
        </w:sdt>
      </w:tr>
      <w:tr w:rsidR="00584382" w:rsidRPr="00A750CC" w14:paraId="345CF992" w14:textId="77777777" w:rsidTr="00424999">
        <w:tc>
          <w:tcPr>
            <w:tcW w:w="2122" w:type="dxa"/>
          </w:tcPr>
          <w:p w14:paraId="737D7B4E" w14:textId="77777777" w:rsidR="00584382" w:rsidRDefault="00584382" w:rsidP="00424999">
            <w:pPr>
              <w:rPr>
                <w:rFonts w:ascii="Times New Roman" w:hAnsi="Times New Roman" w:cs="Times New Roman"/>
              </w:rPr>
            </w:pPr>
            <w:r>
              <w:rPr>
                <w:rFonts w:ascii="Times New Roman" w:hAnsi="Times New Roman" w:cs="Times New Roman"/>
              </w:rPr>
              <w:t>Postal Address</w:t>
            </w:r>
            <w:r w:rsidRPr="00EB0AB9">
              <w:rPr>
                <w:rFonts w:ascii="Times New Roman" w:hAnsi="Times New Roman" w:cs="Times New Roman"/>
                <w:color w:val="FF0000"/>
              </w:rPr>
              <w:t>*</w:t>
            </w:r>
          </w:p>
        </w:tc>
        <w:sdt>
          <w:sdtPr>
            <w:rPr>
              <w:rFonts w:ascii="Times New Roman" w:hAnsi="Times New Roman" w:cs="Times New Roman"/>
            </w:rPr>
            <w:alias w:val="Address"/>
            <w:tag w:val="WorkAddress"/>
            <w:id w:val="-1069336129"/>
            <w:placeholder>
              <w:docPart w:val="BE3B266ED1484F2F9920E948507CC32A"/>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4:WorkAddress[1]" w:storeItemID="{C6D62FE7-B5E2-4CDF-A4F4-55B513142AA3}"/>
            <w:text w:multiLine="1"/>
          </w:sdtPr>
          <w:sdtEndPr/>
          <w:sdtContent>
            <w:tc>
              <w:tcPr>
                <w:tcW w:w="7228" w:type="dxa"/>
              </w:tcPr>
              <w:p w14:paraId="2FF064EF" w14:textId="4F4452ED" w:rsidR="00584382" w:rsidRPr="00A750CC" w:rsidRDefault="00ED79D4" w:rsidP="00424999">
                <w:pPr>
                  <w:rPr>
                    <w:rFonts w:ascii="Times New Roman" w:hAnsi="Times New Roman" w:cs="Times New Roman"/>
                  </w:rPr>
                </w:pPr>
                <w:r w:rsidRPr="00AB112C">
                  <w:rPr>
                    <w:rStyle w:val="PlaceholderText"/>
                  </w:rPr>
                  <w:t>[Address]</w:t>
                </w:r>
              </w:p>
            </w:tc>
          </w:sdtContent>
        </w:sdt>
      </w:tr>
    </w:tbl>
    <w:p w14:paraId="6DDF1A39" w14:textId="16E53008" w:rsidR="00584382" w:rsidRDefault="00584382" w:rsidP="00584382">
      <w:pPr>
        <w:spacing w:before="240" w:after="0"/>
        <w:rPr>
          <w:rFonts w:ascii="Times New Roman" w:hAnsi="Times New Roman" w:cs="Times New Roman"/>
          <w:b/>
          <w:bCs/>
        </w:rPr>
      </w:pPr>
      <w:r>
        <w:rPr>
          <w:rFonts w:ascii="Times New Roman" w:hAnsi="Times New Roman" w:cs="Times New Roman"/>
          <w:b/>
          <w:bCs/>
        </w:rPr>
        <w:t>Marketing Strategy (Please briefly explain your major student-recruitment strategies)</w:t>
      </w:r>
      <w:r w:rsidRPr="00EB0AB9">
        <w:rPr>
          <w:rFonts w:ascii="Times New Roman" w:hAnsi="Times New Roman" w:cs="Times New Roman"/>
          <w:color w:val="FF0000"/>
        </w:rPr>
        <w:t xml:space="preserve"> *</w:t>
      </w:r>
      <w:r>
        <w:rPr>
          <w:rFonts w:ascii="Times New Roman" w:hAnsi="Times New Roman" w:cs="Times New Roman"/>
          <w:b/>
          <w:bCs/>
        </w:rPr>
        <w:t>:</w:t>
      </w:r>
      <w:r w:rsidR="00694385">
        <w:rPr>
          <w:rFonts w:ascii="Times New Roman" w:hAnsi="Times New Roman" w:cs="Times New Roman"/>
          <w:b/>
          <w:bCs/>
        </w:rPr>
        <w:br/>
      </w:r>
      <w:sdt>
        <w:sdtPr>
          <w:rPr>
            <w:rFonts w:ascii="Times New Roman" w:hAnsi="Times New Roman" w:cs="Times New Roman"/>
            <w:b/>
            <w:bCs/>
          </w:rPr>
          <w:alias w:val="MarketingStrategy"/>
          <w:tag w:val="MarketingStrategy"/>
          <w:id w:val="-2004344748"/>
          <w:placeholder>
            <w:docPart w:val="80B90DCF0CCA45768EAD5DBE0F4ED88C"/>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 w:xpath="/ns0:properties[1]/documentManagement[1]/ns3:MarketingStrategy[1]" w:storeItemID="{C6D62FE7-B5E2-4CDF-A4F4-55B513142AA3}"/>
          <w:text w:multiLine="1"/>
        </w:sdtPr>
        <w:sdtEndPr/>
        <w:sdtContent>
          <w:r w:rsidR="00694385" w:rsidRPr="00AB112C">
            <w:rPr>
              <w:rStyle w:val="PlaceholderText"/>
            </w:rPr>
            <w:t>[MarketingStrategy]</w:t>
          </w:r>
        </w:sdtContent>
      </w:sdt>
    </w:p>
    <w:p w14:paraId="00CBB736" w14:textId="77777777" w:rsidR="00584382" w:rsidRDefault="00584382" w:rsidP="00584382">
      <w:pPr>
        <w:spacing w:before="240" w:after="0"/>
        <w:rPr>
          <w:rFonts w:ascii="Times New Roman" w:hAnsi="Times New Roman" w:cs="Times New Roman"/>
          <w:b/>
          <w:bCs/>
        </w:rPr>
      </w:pPr>
      <w:r>
        <w:rPr>
          <w:rFonts w:ascii="Times New Roman" w:hAnsi="Times New Roman" w:cs="Times New Roman"/>
          <w:b/>
          <w:bCs/>
        </w:rPr>
        <w:t xml:space="preserve">Preferred Digital Marketing Tools </w:t>
      </w:r>
      <w:r w:rsidRPr="00BE57E8">
        <w:rPr>
          <w:rFonts w:ascii="Times New Roman" w:hAnsi="Times New Roman" w:cs="Times New Roman"/>
          <w:sz w:val="18"/>
          <w:szCs w:val="18"/>
        </w:rPr>
        <w:t>(choose the relevant one and share the account details)</w:t>
      </w:r>
      <w:r>
        <w:rPr>
          <w:rFonts w:ascii="Times New Roman" w:hAnsi="Times New Roman" w:cs="Times New Roman"/>
          <w:b/>
          <w:bC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38"/>
        <w:gridCol w:w="6661"/>
      </w:tblGrid>
      <w:tr w:rsidR="00584382" w:rsidRPr="00A750CC" w14:paraId="6FED580C" w14:textId="77777777" w:rsidTr="00424999">
        <w:tc>
          <w:tcPr>
            <w:tcW w:w="1838" w:type="dxa"/>
          </w:tcPr>
          <w:p w14:paraId="22404845" w14:textId="77777777" w:rsidR="00584382" w:rsidRPr="008A3834" w:rsidRDefault="00584382" w:rsidP="00424999">
            <w:pPr>
              <w:rPr>
                <w:rFonts w:ascii="Times New Roman" w:hAnsi="Times New Roman" w:cs="Times New Roman"/>
                <w:sz w:val="24"/>
                <w:szCs w:val="24"/>
              </w:rPr>
            </w:pPr>
            <w:r w:rsidRPr="008A3834">
              <w:rPr>
                <w:rFonts w:ascii="Times New Roman" w:hAnsi="Times New Roman" w:cs="Times New Roman"/>
                <w:sz w:val="24"/>
                <w:szCs w:val="24"/>
              </w:rPr>
              <w:t>Facebook</w:t>
            </w:r>
          </w:p>
        </w:tc>
        <w:sdt>
          <w:sdtPr>
            <w:rPr>
              <w:rFonts w:ascii="Times New Roman" w:hAnsi="Times New Roman" w:cs="Times New Roman"/>
            </w:rPr>
            <w:alias w:val="DigitalMarketingFacebook"/>
            <w:tag w:val="DigitalMarketingFacebook"/>
            <w:id w:val="476495514"/>
            <w:placeholder>
              <w:docPart w:val="D4ED733D27E44A2DB9ED51F7277F754D"/>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DigitalMarketingFacebook[1]" w:storeItemID="{C6D62FE7-B5E2-4CDF-A4F4-55B513142AA3}"/>
            <w:text/>
          </w:sdtPr>
          <w:sdtEndPr/>
          <w:sdtContent>
            <w:tc>
              <w:tcPr>
                <w:tcW w:w="6661" w:type="dxa"/>
              </w:tcPr>
              <w:p w14:paraId="172134A5" w14:textId="75BE5359" w:rsidR="00584382" w:rsidRPr="00A750CC" w:rsidRDefault="00F16563" w:rsidP="00424999">
                <w:pPr>
                  <w:rPr>
                    <w:rFonts w:ascii="Times New Roman" w:hAnsi="Times New Roman" w:cs="Times New Roman"/>
                  </w:rPr>
                </w:pPr>
                <w:r w:rsidRPr="00C16022">
                  <w:rPr>
                    <w:rStyle w:val="PlaceholderText"/>
                  </w:rPr>
                  <w:t>[DigitalMarketingFacebook]</w:t>
                </w:r>
              </w:p>
            </w:tc>
          </w:sdtContent>
        </w:sdt>
      </w:tr>
      <w:tr w:rsidR="00584382" w:rsidRPr="00A750CC" w14:paraId="70827483" w14:textId="77777777" w:rsidTr="00424999">
        <w:tc>
          <w:tcPr>
            <w:tcW w:w="1838" w:type="dxa"/>
          </w:tcPr>
          <w:p w14:paraId="7F57AC18" w14:textId="77777777" w:rsidR="00584382" w:rsidRPr="008A3834" w:rsidRDefault="00584382" w:rsidP="00424999">
            <w:pPr>
              <w:rPr>
                <w:rFonts w:ascii="Times New Roman" w:hAnsi="Times New Roman" w:cs="Times New Roman"/>
                <w:sz w:val="24"/>
                <w:szCs w:val="24"/>
              </w:rPr>
            </w:pPr>
            <w:r w:rsidRPr="008A3834">
              <w:rPr>
                <w:rFonts w:ascii="Times New Roman" w:hAnsi="Times New Roman" w:cs="Times New Roman"/>
                <w:sz w:val="24"/>
                <w:szCs w:val="24"/>
              </w:rPr>
              <w:t>Instagram</w:t>
            </w:r>
          </w:p>
        </w:tc>
        <w:sdt>
          <w:sdtPr>
            <w:rPr>
              <w:rFonts w:ascii="Times New Roman" w:hAnsi="Times New Roman" w:cs="Times New Roman"/>
            </w:rPr>
            <w:alias w:val="DigitalMarketingInstagram"/>
            <w:tag w:val="DigitalMarketingInstagram"/>
            <w:id w:val="1527909326"/>
            <w:placeholder>
              <w:docPart w:val="8324199F74C64630AE1D50A562124023"/>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DigitalMarketingInstagram[1]" w:storeItemID="{C6D62FE7-B5E2-4CDF-A4F4-55B513142AA3}"/>
            <w:text/>
          </w:sdtPr>
          <w:sdtEndPr/>
          <w:sdtContent>
            <w:tc>
              <w:tcPr>
                <w:tcW w:w="6661" w:type="dxa"/>
              </w:tcPr>
              <w:p w14:paraId="61721452" w14:textId="791B602B" w:rsidR="00584382" w:rsidRPr="00A750CC" w:rsidRDefault="00F16563" w:rsidP="00424999">
                <w:pPr>
                  <w:rPr>
                    <w:rFonts w:ascii="Times New Roman" w:hAnsi="Times New Roman" w:cs="Times New Roman"/>
                  </w:rPr>
                </w:pPr>
                <w:r w:rsidRPr="00C16022">
                  <w:rPr>
                    <w:rStyle w:val="PlaceholderText"/>
                  </w:rPr>
                  <w:t>[DigitalMarketingInstagram]</w:t>
                </w:r>
              </w:p>
            </w:tc>
          </w:sdtContent>
        </w:sdt>
      </w:tr>
      <w:tr w:rsidR="00584382" w:rsidRPr="00A750CC" w14:paraId="16ADAC5D" w14:textId="77777777" w:rsidTr="00424999">
        <w:tc>
          <w:tcPr>
            <w:tcW w:w="1838" w:type="dxa"/>
          </w:tcPr>
          <w:p w14:paraId="57BCC6EA" w14:textId="77777777" w:rsidR="00584382" w:rsidRPr="008A3834" w:rsidRDefault="00584382" w:rsidP="00424999">
            <w:pPr>
              <w:rPr>
                <w:rFonts w:ascii="Times New Roman" w:hAnsi="Times New Roman" w:cs="Times New Roman"/>
                <w:sz w:val="24"/>
                <w:szCs w:val="24"/>
              </w:rPr>
            </w:pPr>
            <w:r w:rsidRPr="008A3834">
              <w:rPr>
                <w:rFonts w:ascii="Times New Roman" w:hAnsi="Times New Roman" w:cs="Times New Roman"/>
                <w:sz w:val="24"/>
                <w:szCs w:val="24"/>
              </w:rPr>
              <w:t xml:space="preserve">WhatsApp </w:t>
            </w:r>
          </w:p>
        </w:tc>
        <w:sdt>
          <w:sdtPr>
            <w:rPr>
              <w:rFonts w:ascii="Times New Roman" w:hAnsi="Times New Roman" w:cs="Times New Roman"/>
            </w:rPr>
            <w:alias w:val="DigitalMarketingWhatsApp"/>
            <w:tag w:val="DigitalMarketingWhatsApp"/>
            <w:id w:val="-1854413846"/>
            <w:placeholder>
              <w:docPart w:val="D8F5EBB18EE346F4A1129B4232F8531D"/>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DigitalMarketingWhatsApp[1]" w:storeItemID="{C6D62FE7-B5E2-4CDF-A4F4-55B513142AA3}"/>
            <w:text/>
          </w:sdtPr>
          <w:sdtEndPr/>
          <w:sdtContent>
            <w:tc>
              <w:tcPr>
                <w:tcW w:w="6661" w:type="dxa"/>
              </w:tcPr>
              <w:p w14:paraId="0027ECA2" w14:textId="3060B001" w:rsidR="00584382" w:rsidRPr="00A750CC" w:rsidRDefault="00964FB2" w:rsidP="00424999">
                <w:pPr>
                  <w:rPr>
                    <w:rFonts w:ascii="Times New Roman" w:hAnsi="Times New Roman" w:cs="Times New Roman"/>
                  </w:rPr>
                </w:pPr>
                <w:r w:rsidRPr="00C16022">
                  <w:rPr>
                    <w:rStyle w:val="PlaceholderText"/>
                  </w:rPr>
                  <w:t>[DigitalMarketingWhatsApp]</w:t>
                </w:r>
              </w:p>
            </w:tc>
          </w:sdtContent>
        </w:sdt>
      </w:tr>
      <w:tr w:rsidR="00584382" w:rsidRPr="00A750CC" w14:paraId="00C0EF7F" w14:textId="77777777" w:rsidTr="00424999">
        <w:tc>
          <w:tcPr>
            <w:tcW w:w="1838" w:type="dxa"/>
          </w:tcPr>
          <w:p w14:paraId="1FBA3764" w14:textId="77777777" w:rsidR="00584382" w:rsidRPr="008A3834" w:rsidRDefault="00584382" w:rsidP="00424999">
            <w:pPr>
              <w:rPr>
                <w:rFonts w:ascii="Times New Roman" w:hAnsi="Times New Roman" w:cs="Times New Roman"/>
                <w:sz w:val="24"/>
                <w:szCs w:val="24"/>
              </w:rPr>
            </w:pPr>
            <w:r w:rsidRPr="008A3834">
              <w:rPr>
                <w:rFonts w:ascii="Times New Roman" w:hAnsi="Times New Roman" w:cs="Times New Roman"/>
                <w:sz w:val="24"/>
                <w:szCs w:val="24"/>
              </w:rPr>
              <w:t>LinkedIn</w:t>
            </w:r>
          </w:p>
        </w:tc>
        <w:sdt>
          <w:sdtPr>
            <w:rPr>
              <w:rFonts w:ascii="Times New Roman" w:hAnsi="Times New Roman" w:cs="Times New Roman"/>
            </w:rPr>
            <w:alias w:val="DigitalMarketingLinkedIn"/>
            <w:tag w:val="DigitalMarketingLinkedIn"/>
            <w:id w:val="147873466"/>
            <w:placeholder>
              <w:docPart w:val="3ECC8EB35BA5442FB3A72FFC3559EC5C"/>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DigitalMarketingLinkedIn[1]" w:storeItemID="{C6D62FE7-B5E2-4CDF-A4F4-55B513142AA3}"/>
            <w:text/>
          </w:sdtPr>
          <w:sdtEndPr/>
          <w:sdtContent>
            <w:tc>
              <w:tcPr>
                <w:tcW w:w="6661" w:type="dxa"/>
              </w:tcPr>
              <w:p w14:paraId="45EBC3BC" w14:textId="030A3587" w:rsidR="00584382" w:rsidRPr="00A750CC" w:rsidRDefault="00964FB2" w:rsidP="00424999">
                <w:pPr>
                  <w:rPr>
                    <w:rFonts w:ascii="Times New Roman" w:hAnsi="Times New Roman" w:cs="Times New Roman"/>
                  </w:rPr>
                </w:pPr>
                <w:r w:rsidRPr="00C16022">
                  <w:rPr>
                    <w:rStyle w:val="PlaceholderText"/>
                  </w:rPr>
                  <w:t>[DigitalMarketingLinkedIn]</w:t>
                </w:r>
              </w:p>
            </w:tc>
          </w:sdtContent>
        </w:sdt>
      </w:tr>
      <w:tr w:rsidR="00584382" w:rsidRPr="00A750CC" w14:paraId="1696B276" w14:textId="77777777" w:rsidTr="00424999">
        <w:tc>
          <w:tcPr>
            <w:tcW w:w="1838" w:type="dxa"/>
          </w:tcPr>
          <w:p w14:paraId="04B099B5" w14:textId="77777777" w:rsidR="00584382" w:rsidRPr="008A3834" w:rsidRDefault="00584382" w:rsidP="00424999">
            <w:pPr>
              <w:rPr>
                <w:rFonts w:ascii="Times New Roman" w:hAnsi="Times New Roman" w:cs="Times New Roman"/>
                <w:sz w:val="24"/>
                <w:szCs w:val="24"/>
              </w:rPr>
            </w:pPr>
            <w:r w:rsidRPr="008A3834">
              <w:rPr>
                <w:rFonts w:ascii="Times New Roman" w:hAnsi="Times New Roman" w:cs="Times New Roman"/>
                <w:sz w:val="24"/>
                <w:szCs w:val="24"/>
              </w:rPr>
              <w:t>Telegram</w:t>
            </w:r>
          </w:p>
        </w:tc>
        <w:sdt>
          <w:sdtPr>
            <w:rPr>
              <w:rFonts w:ascii="Times New Roman" w:hAnsi="Times New Roman" w:cs="Times New Roman"/>
            </w:rPr>
            <w:alias w:val="DigitalMarketingTelegram"/>
            <w:tag w:val="DigitalMarketingTelegram"/>
            <w:id w:val="-2072100266"/>
            <w:placeholder>
              <w:docPart w:val="D61BEB4042B24ECB9B7662E405180E11"/>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DigitalMarketingTelegram[1]" w:storeItemID="{C6D62FE7-B5E2-4CDF-A4F4-55B513142AA3}"/>
            <w:text/>
          </w:sdtPr>
          <w:sdtEndPr/>
          <w:sdtContent>
            <w:tc>
              <w:tcPr>
                <w:tcW w:w="6661" w:type="dxa"/>
              </w:tcPr>
              <w:p w14:paraId="06055B92" w14:textId="6C4F893C" w:rsidR="00584382" w:rsidRPr="00A750CC" w:rsidRDefault="00964FB2" w:rsidP="00424999">
                <w:pPr>
                  <w:rPr>
                    <w:rFonts w:ascii="Times New Roman" w:hAnsi="Times New Roman" w:cs="Times New Roman"/>
                  </w:rPr>
                </w:pPr>
                <w:r w:rsidRPr="00C16022">
                  <w:rPr>
                    <w:rStyle w:val="PlaceholderText"/>
                  </w:rPr>
                  <w:t>[DigitalMarketingTelegram]</w:t>
                </w:r>
              </w:p>
            </w:tc>
          </w:sdtContent>
        </w:sdt>
      </w:tr>
      <w:tr w:rsidR="00584382" w:rsidRPr="00A750CC" w14:paraId="566D769C" w14:textId="77777777" w:rsidTr="00424999">
        <w:tc>
          <w:tcPr>
            <w:tcW w:w="1838" w:type="dxa"/>
          </w:tcPr>
          <w:p w14:paraId="2E4918D5" w14:textId="77777777" w:rsidR="00584382" w:rsidRPr="008A3834" w:rsidRDefault="00584382" w:rsidP="00424999">
            <w:pPr>
              <w:rPr>
                <w:rFonts w:ascii="Times New Roman" w:hAnsi="Times New Roman" w:cs="Times New Roman"/>
                <w:sz w:val="24"/>
                <w:szCs w:val="24"/>
              </w:rPr>
            </w:pPr>
            <w:r>
              <w:rPr>
                <w:rFonts w:ascii="Times New Roman" w:hAnsi="Times New Roman" w:cs="Times New Roman"/>
                <w:sz w:val="24"/>
                <w:szCs w:val="24"/>
              </w:rPr>
              <w:t>Blogging</w:t>
            </w:r>
          </w:p>
        </w:tc>
        <w:sdt>
          <w:sdtPr>
            <w:rPr>
              <w:rFonts w:ascii="Times New Roman" w:hAnsi="Times New Roman" w:cs="Times New Roman"/>
            </w:rPr>
            <w:alias w:val="DigitalMarketingBlogging"/>
            <w:tag w:val="DigitalMarketingBlogging"/>
            <w:id w:val="806290225"/>
            <w:placeholder>
              <w:docPart w:val="142D4C115CE24FBD860355C2E553E203"/>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DigitalMarketingBlogging[1]" w:storeItemID="{C6D62FE7-B5E2-4CDF-A4F4-55B513142AA3}"/>
            <w:text/>
          </w:sdtPr>
          <w:sdtEndPr/>
          <w:sdtContent>
            <w:tc>
              <w:tcPr>
                <w:tcW w:w="6661" w:type="dxa"/>
              </w:tcPr>
              <w:p w14:paraId="454A8217" w14:textId="60232F64" w:rsidR="00584382" w:rsidRPr="00A750CC" w:rsidRDefault="00FD3526" w:rsidP="00424999">
                <w:pPr>
                  <w:rPr>
                    <w:rFonts w:ascii="Times New Roman" w:hAnsi="Times New Roman" w:cs="Times New Roman"/>
                  </w:rPr>
                </w:pPr>
                <w:r w:rsidRPr="00C16022">
                  <w:rPr>
                    <w:rStyle w:val="PlaceholderText"/>
                  </w:rPr>
                  <w:t>[DigitalMarketingBlogging]</w:t>
                </w:r>
              </w:p>
            </w:tc>
          </w:sdtContent>
        </w:sdt>
      </w:tr>
      <w:tr w:rsidR="00584382" w:rsidRPr="00A750CC" w14:paraId="5C5CC066" w14:textId="77777777" w:rsidTr="00424999">
        <w:tc>
          <w:tcPr>
            <w:tcW w:w="1838" w:type="dxa"/>
          </w:tcPr>
          <w:p w14:paraId="406C18BC" w14:textId="77777777" w:rsidR="00584382" w:rsidRPr="008A3834" w:rsidRDefault="00584382" w:rsidP="00424999">
            <w:pPr>
              <w:rPr>
                <w:rFonts w:ascii="Times New Roman" w:hAnsi="Times New Roman" w:cs="Times New Roman"/>
                <w:sz w:val="24"/>
                <w:szCs w:val="24"/>
              </w:rPr>
            </w:pPr>
            <w:r w:rsidRPr="008A3834">
              <w:rPr>
                <w:rFonts w:ascii="Times New Roman" w:hAnsi="Times New Roman" w:cs="Times New Roman"/>
                <w:sz w:val="24"/>
                <w:szCs w:val="24"/>
              </w:rPr>
              <w:t xml:space="preserve">Other: </w:t>
            </w:r>
          </w:p>
        </w:tc>
        <w:sdt>
          <w:sdtPr>
            <w:rPr>
              <w:rFonts w:ascii="Times New Roman" w:hAnsi="Times New Roman" w:cs="Times New Roman"/>
            </w:rPr>
            <w:alias w:val="DigitalMarketingOther"/>
            <w:tag w:val="DigitalMarketingOther"/>
            <w:id w:val="543648494"/>
            <w:placeholder>
              <w:docPart w:val="EE1643FDF66147F98367A35D856D7DFF"/>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DigitalMarketingOther[1]" w:storeItemID="{C6D62FE7-B5E2-4CDF-A4F4-55B513142AA3}"/>
            <w:text/>
          </w:sdtPr>
          <w:sdtEndPr/>
          <w:sdtContent>
            <w:tc>
              <w:tcPr>
                <w:tcW w:w="6661" w:type="dxa"/>
              </w:tcPr>
              <w:p w14:paraId="0DFDCAE1" w14:textId="30ED88C2" w:rsidR="00584382" w:rsidRPr="00A750CC" w:rsidRDefault="00FD3526" w:rsidP="00424999">
                <w:pPr>
                  <w:rPr>
                    <w:rFonts w:ascii="Times New Roman" w:hAnsi="Times New Roman" w:cs="Times New Roman"/>
                  </w:rPr>
                </w:pPr>
                <w:r w:rsidRPr="00C16022">
                  <w:rPr>
                    <w:rStyle w:val="PlaceholderText"/>
                  </w:rPr>
                  <w:t>[DigitalMarketingOther]</w:t>
                </w:r>
              </w:p>
            </w:tc>
          </w:sdtContent>
        </w:sdt>
      </w:tr>
    </w:tbl>
    <w:p w14:paraId="7F7237ED" w14:textId="7D228313" w:rsidR="00FD3526" w:rsidRDefault="00FD3526">
      <w:pPr>
        <w:rPr>
          <w:rFonts w:ascii="Times New Roman" w:hAnsi="Times New Roman" w:cs="Times New Roman"/>
          <w:b/>
          <w:bCs/>
        </w:rPr>
      </w:pPr>
    </w:p>
    <w:p w14:paraId="6D4DFEC4" w14:textId="31CC2347" w:rsidR="00584382" w:rsidRDefault="00584382" w:rsidP="00584382">
      <w:pPr>
        <w:spacing w:before="240" w:after="0"/>
        <w:rPr>
          <w:rFonts w:ascii="Times New Roman" w:hAnsi="Times New Roman" w:cs="Times New Roman"/>
          <w:b/>
          <w:bCs/>
        </w:rPr>
      </w:pPr>
      <w:r>
        <w:rPr>
          <w:rFonts w:ascii="Times New Roman" w:hAnsi="Times New Roman" w:cs="Times New Roman"/>
          <w:b/>
          <w:bCs/>
        </w:rPr>
        <w:lastRenderedPageBreak/>
        <w:t>Preferred Classic Marketing Tools: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72"/>
        <w:gridCol w:w="5627"/>
      </w:tblGrid>
      <w:tr w:rsidR="00584382" w:rsidRPr="00A750CC" w14:paraId="5B9EDD3E" w14:textId="77777777" w:rsidTr="00424999">
        <w:tc>
          <w:tcPr>
            <w:tcW w:w="2972" w:type="dxa"/>
          </w:tcPr>
          <w:p w14:paraId="64338CC1" w14:textId="77777777" w:rsidR="00584382" w:rsidRPr="008A3834" w:rsidRDefault="00584382" w:rsidP="00424999">
            <w:pPr>
              <w:rPr>
                <w:rFonts w:ascii="Times New Roman" w:hAnsi="Times New Roman" w:cs="Times New Roman"/>
                <w:sz w:val="24"/>
                <w:szCs w:val="24"/>
              </w:rPr>
            </w:pPr>
            <w:r>
              <w:rPr>
                <w:rFonts w:ascii="Times New Roman" w:hAnsi="Times New Roman" w:cs="Times New Roman"/>
                <w:sz w:val="24"/>
                <w:szCs w:val="24"/>
              </w:rPr>
              <w:t>In-House Meetings</w:t>
            </w:r>
          </w:p>
        </w:tc>
        <w:sdt>
          <w:sdtPr>
            <w:rPr>
              <w:rFonts w:ascii="Times New Roman" w:hAnsi="Times New Roman" w:cs="Times New Roman"/>
            </w:rPr>
            <w:alias w:val="ClassicMarketingInHouse"/>
            <w:tag w:val="ClassicMarketingInHouse"/>
            <w:id w:val="-1360967237"/>
            <w:placeholder>
              <w:docPart w:val="1E91F881ACA747AC8A884059FC4CEEB6"/>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ClassicMarketingInHouse[1]" w:storeItemID="{C6D62FE7-B5E2-4CDF-A4F4-55B513142AA3}"/>
            <w:text/>
          </w:sdtPr>
          <w:sdtEndPr/>
          <w:sdtContent>
            <w:tc>
              <w:tcPr>
                <w:tcW w:w="5627" w:type="dxa"/>
              </w:tcPr>
              <w:p w14:paraId="28ABA327" w14:textId="265AC6B6" w:rsidR="00584382" w:rsidRPr="00A750CC" w:rsidRDefault="00FD3526" w:rsidP="00424999">
                <w:pPr>
                  <w:rPr>
                    <w:rFonts w:ascii="Times New Roman" w:hAnsi="Times New Roman" w:cs="Times New Roman"/>
                  </w:rPr>
                </w:pPr>
                <w:r w:rsidRPr="00C16022">
                  <w:rPr>
                    <w:rStyle w:val="PlaceholderText"/>
                  </w:rPr>
                  <w:t>[ClassicMarketingInHouse]</w:t>
                </w:r>
              </w:p>
            </w:tc>
          </w:sdtContent>
        </w:sdt>
      </w:tr>
      <w:tr w:rsidR="00584382" w:rsidRPr="00A750CC" w14:paraId="652A28CE" w14:textId="77777777" w:rsidTr="00424999">
        <w:tc>
          <w:tcPr>
            <w:tcW w:w="2972" w:type="dxa"/>
          </w:tcPr>
          <w:p w14:paraId="789A77B3" w14:textId="77777777" w:rsidR="00584382" w:rsidRPr="008A3834" w:rsidRDefault="00584382" w:rsidP="00424999">
            <w:pPr>
              <w:rPr>
                <w:rFonts w:ascii="Times New Roman" w:hAnsi="Times New Roman" w:cs="Times New Roman"/>
                <w:sz w:val="24"/>
                <w:szCs w:val="24"/>
              </w:rPr>
            </w:pPr>
            <w:r>
              <w:rPr>
                <w:rFonts w:ascii="Times New Roman" w:hAnsi="Times New Roman" w:cs="Times New Roman"/>
                <w:sz w:val="24"/>
                <w:szCs w:val="24"/>
              </w:rPr>
              <w:t>School Meetings</w:t>
            </w:r>
          </w:p>
        </w:tc>
        <w:sdt>
          <w:sdtPr>
            <w:rPr>
              <w:rFonts w:ascii="Times New Roman" w:hAnsi="Times New Roman" w:cs="Times New Roman"/>
            </w:rPr>
            <w:alias w:val="ClassicMarketingSchool"/>
            <w:tag w:val="ClassicMarketingSchool"/>
            <w:id w:val="778070624"/>
            <w:placeholder>
              <w:docPart w:val="9F256CE973AE47CABC2F73A3E0C618AF"/>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ClassicMarketingSchool[1]" w:storeItemID="{C6D62FE7-B5E2-4CDF-A4F4-55B513142AA3}"/>
            <w:text/>
          </w:sdtPr>
          <w:sdtEndPr/>
          <w:sdtContent>
            <w:tc>
              <w:tcPr>
                <w:tcW w:w="5627" w:type="dxa"/>
              </w:tcPr>
              <w:p w14:paraId="58EF089C" w14:textId="467EB68B" w:rsidR="00584382" w:rsidRPr="00A750CC" w:rsidRDefault="00FD3526" w:rsidP="00424999">
                <w:pPr>
                  <w:rPr>
                    <w:rFonts w:ascii="Times New Roman" w:hAnsi="Times New Roman" w:cs="Times New Roman"/>
                  </w:rPr>
                </w:pPr>
                <w:r w:rsidRPr="00C16022">
                  <w:rPr>
                    <w:rStyle w:val="PlaceholderText"/>
                  </w:rPr>
                  <w:t>[ClassicMarketingSchool]</w:t>
                </w:r>
              </w:p>
            </w:tc>
          </w:sdtContent>
        </w:sdt>
      </w:tr>
      <w:tr w:rsidR="00584382" w:rsidRPr="00A750CC" w14:paraId="65F99130" w14:textId="77777777" w:rsidTr="00424999">
        <w:tc>
          <w:tcPr>
            <w:tcW w:w="2972" w:type="dxa"/>
          </w:tcPr>
          <w:p w14:paraId="1D6C4267" w14:textId="77777777" w:rsidR="00584382" w:rsidRDefault="00584382" w:rsidP="00424999">
            <w:pPr>
              <w:rPr>
                <w:rFonts w:ascii="Times New Roman" w:hAnsi="Times New Roman" w:cs="Times New Roman"/>
                <w:sz w:val="24"/>
                <w:szCs w:val="24"/>
              </w:rPr>
            </w:pPr>
            <w:r>
              <w:rPr>
                <w:rFonts w:ascii="Times New Roman" w:hAnsi="Times New Roman" w:cs="Times New Roman"/>
                <w:sz w:val="24"/>
                <w:szCs w:val="24"/>
              </w:rPr>
              <w:t>Mass Seminar/Presentations</w:t>
            </w:r>
          </w:p>
        </w:tc>
        <w:sdt>
          <w:sdtPr>
            <w:rPr>
              <w:rFonts w:ascii="Times New Roman" w:hAnsi="Times New Roman" w:cs="Times New Roman"/>
            </w:rPr>
            <w:alias w:val="ClassicMarketingSeminar"/>
            <w:tag w:val="ClassicMarketingSeminar"/>
            <w:id w:val="-1447996638"/>
            <w:placeholder>
              <w:docPart w:val="4B0F3C72A49A45698FBBF8801EB40B11"/>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ClassicMarketingSeminar[1]" w:storeItemID="{C6D62FE7-B5E2-4CDF-A4F4-55B513142AA3}"/>
            <w:text/>
          </w:sdtPr>
          <w:sdtEndPr/>
          <w:sdtContent>
            <w:tc>
              <w:tcPr>
                <w:tcW w:w="5627" w:type="dxa"/>
              </w:tcPr>
              <w:p w14:paraId="5D3C1B8B" w14:textId="2D15397D" w:rsidR="00584382" w:rsidRPr="00A750CC" w:rsidRDefault="00FD3526" w:rsidP="00424999">
                <w:pPr>
                  <w:rPr>
                    <w:rFonts w:ascii="Times New Roman" w:hAnsi="Times New Roman" w:cs="Times New Roman"/>
                  </w:rPr>
                </w:pPr>
                <w:r w:rsidRPr="00C16022">
                  <w:rPr>
                    <w:rStyle w:val="PlaceholderText"/>
                  </w:rPr>
                  <w:t>[ClassicMarketingSeminar]</w:t>
                </w:r>
              </w:p>
            </w:tc>
          </w:sdtContent>
        </w:sdt>
      </w:tr>
      <w:tr w:rsidR="00584382" w:rsidRPr="00A750CC" w14:paraId="7DD8E402" w14:textId="77777777" w:rsidTr="00424999">
        <w:tc>
          <w:tcPr>
            <w:tcW w:w="2972" w:type="dxa"/>
          </w:tcPr>
          <w:p w14:paraId="3243DBA5" w14:textId="77777777" w:rsidR="00584382" w:rsidRPr="008A3834" w:rsidRDefault="00584382" w:rsidP="00424999">
            <w:pPr>
              <w:rPr>
                <w:rFonts w:ascii="Times New Roman" w:hAnsi="Times New Roman" w:cs="Times New Roman"/>
                <w:sz w:val="24"/>
                <w:szCs w:val="24"/>
              </w:rPr>
            </w:pPr>
            <w:r>
              <w:rPr>
                <w:rFonts w:ascii="Times New Roman" w:hAnsi="Times New Roman" w:cs="Times New Roman"/>
                <w:sz w:val="24"/>
                <w:szCs w:val="24"/>
              </w:rPr>
              <w:t>Media Adverts</w:t>
            </w:r>
          </w:p>
        </w:tc>
        <w:sdt>
          <w:sdtPr>
            <w:rPr>
              <w:rFonts w:ascii="Times New Roman" w:hAnsi="Times New Roman" w:cs="Times New Roman"/>
            </w:rPr>
            <w:alias w:val="ClassicMarketingMedia"/>
            <w:tag w:val="ClassicMarketingMedia"/>
            <w:id w:val="-1741859638"/>
            <w:placeholder>
              <w:docPart w:val="66EE7CCBF4514BCEB5C29665B38246D0"/>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ClassicMarketingMedia[1]" w:storeItemID="{C6D62FE7-B5E2-4CDF-A4F4-55B513142AA3}"/>
            <w:text/>
          </w:sdtPr>
          <w:sdtEndPr/>
          <w:sdtContent>
            <w:tc>
              <w:tcPr>
                <w:tcW w:w="5627" w:type="dxa"/>
              </w:tcPr>
              <w:p w14:paraId="704E106C" w14:textId="7F57EAA5" w:rsidR="00584382" w:rsidRPr="00A750CC" w:rsidRDefault="00FD3526" w:rsidP="00424999">
                <w:pPr>
                  <w:rPr>
                    <w:rFonts w:ascii="Times New Roman" w:hAnsi="Times New Roman" w:cs="Times New Roman"/>
                  </w:rPr>
                </w:pPr>
                <w:r w:rsidRPr="00C16022">
                  <w:rPr>
                    <w:rStyle w:val="PlaceholderText"/>
                  </w:rPr>
                  <w:t>[ClassicMarketingMedia]</w:t>
                </w:r>
              </w:p>
            </w:tc>
          </w:sdtContent>
        </w:sdt>
      </w:tr>
      <w:tr w:rsidR="00584382" w:rsidRPr="00A750CC" w14:paraId="53785856" w14:textId="77777777" w:rsidTr="00424999">
        <w:tc>
          <w:tcPr>
            <w:tcW w:w="2972" w:type="dxa"/>
          </w:tcPr>
          <w:p w14:paraId="04B02CC6" w14:textId="77777777" w:rsidR="00584382" w:rsidRPr="008A3834" w:rsidRDefault="00584382" w:rsidP="00424999">
            <w:pPr>
              <w:rPr>
                <w:rFonts w:ascii="Times New Roman" w:hAnsi="Times New Roman" w:cs="Times New Roman"/>
                <w:sz w:val="24"/>
                <w:szCs w:val="24"/>
              </w:rPr>
            </w:pPr>
            <w:r>
              <w:rPr>
                <w:rFonts w:ascii="Times New Roman" w:hAnsi="Times New Roman" w:cs="Times New Roman"/>
                <w:sz w:val="24"/>
                <w:szCs w:val="24"/>
              </w:rPr>
              <w:t>Street Banners</w:t>
            </w:r>
          </w:p>
        </w:tc>
        <w:sdt>
          <w:sdtPr>
            <w:rPr>
              <w:rFonts w:ascii="Times New Roman" w:hAnsi="Times New Roman" w:cs="Times New Roman"/>
            </w:rPr>
            <w:alias w:val="ClassicMarketingStreet"/>
            <w:tag w:val="ClassicMarketingStreet"/>
            <w:id w:val="715476836"/>
            <w:placeholder>
              <w:docPart w:val="92D0DF0AA3D042FFB5BC4416BE41E104"/>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ClassicMarketingStreet[1]" w:storeItemID="{C6D62FE7-B5E2-4CDF-A4F4-55B513142AA3}"/>
            <w:text/>
          </w:sdtPr>
          <w:sdtEndPr/>
          <w:sdtContent>
            <w:tc>
              <w:tcPr>
                <w:tcW w:w="5627" w:type="dxa"/>
              </w:tcPr>
              <w:p w14:paraId="75B247C5" w14:textId="12899A6F" w:rsidR="00584382" w:rsidRPr="00A750CC" w:rsidRDefault="00FD3526" w:rsidP="00424999">
                <w:pPr>
                  <w:rPr>
                    <w:rFonts w:ascii="Times New Roman" w:hAnsi="Times New Roman" w:cs="Times New Roman"/>
                  </w:rPr>
                </w:pPr>
                <w:r w:rsidRPr="00C16022">
                  <w:rPr>
                    <w:rStyle w:val="PlaceholderText"/>
                  </w:rPr>
                  <w:t>[ClassicMarketingStreet]</w:t>
                </w:r>
              </w:p>
            </w:tc>
          </w:sdtContent>
        </w:sdt>
      </w:tr>
      <w:tr w:rsidR="00584382" w:rsidRPr="00A750CC" w14:paraId="121B5BEE" w14:textId="77777777" w:rsidTr="00424999">
        <w:tc>
          <w:tcPr>
            <w:tcW w:w="2972" w:type="dxa"/>
          </w:tcPr>
          <w:p w14:paraId="4AE1BA2D" w14:textId="77777777" w:rsidR="00584382" w:rsidRPr="008A3834" w:rsidRDefault="00584382" w:rsidP="00424999">
            <w:pPr>
              <w:rPr>
                <w:rFonts w:ascii="Times New Roman" w:hAnsi="Times New Roman" w:cs="Times New Roman"/>
                <w:sz w:val="24"/>
                <w:szCs w:val="24"/>
              </w:rPr>
            </w:pPr>
            <w:r>
              <w:rPr>
                <w:rFonts w:ascii="Times New Roman" w:hAnsi="Times New Roman" w:cs="Times New Roman"/>
                <w:sz w:val="24"/>
                <w:szCs w:val="24"/>
              </w:rPr>
              <w:t>Leaflets</w:t>
            </w:r>
          </w:p>
        </w:tc>
        <w:sdt>
          <w:sdtPr>
            <w:rPr>
              <w:rFonts w:ascii="Times New Roman" w:hAnsi="Times New Roman" w:cs="Times New Roman"/>
            </w:rPr>
            <w:alias w:val="ClassicMarketingLeaflets"/>
            <w:tag w:val="ClassicMarketingLeaflets"/>
            <w:id w:val="790173659"/>
            <w:placeholder>
              <w:docPart w:val="4AF32EB4067446E9AB083166E022B790"/>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ClassicMarketingLeaflets[1]" w:storeItemID="{C6D62FE7-B5E2-4CDF-A4F4-55B513142AA3}"/>
            <w:text/>
          </w:sdtPr>
          <w:sdtEndPr/>
          <w:sdtContent>
            <w:tc>
              <w:tcPr>
                <w:tcW w:w="5627" w:type="dxa"/>
              </w:tcPr>
              <w:p w14:paraId="50B02F82" w14:textId="2FB7A0A5" w:rsidR="00584382" w:rsidRPr="00A750CC" w:rsidRDefault="00FD3526" w:rsidP="00424999">
                <w:pPr>
                  <w:rPr>
                    <w:rFonts w:ascii="Times New Roman" w:hAnsi="Times New Roman" w:cs="Times New Roman"/>
                  </w:rPr>
                </w:pPr>
                <w:r w:rsidRPr="00C16022">
                  <w:rPr>
                    <w:rStyle w:val="PlaceholderText"/>
                  </w:rPr>
                  <w:t>[ClassicMarketingLeaflets]</w:t>
                </w:r>
              </w:p>
            </w:tc>
          </w:sdtContent>
        </w:sdt>
      </w:tr>
      <w:tr w:rsidR="00584382" w:rsidRPr="00A750CC" w14:paraId="15BBCB16" w14:textId="77777777" w:rsidTr="00424999">
        <w:tc>
          <w:tcPr>
            <w:tcW w:w="2972" w:type="dxa"/>
          </w:tcPr>
          <w:p w14:paraId="3EA27ACC" w14:textId="77777777" w:rsidR="00584382" w:rsidRPr="008A3834" w:rsidRDefault="00584382" w:rsidP="00424999">
            <w:pPr>
              <w:rPr>
                <w:rFonts w:ascii="Times New Roman" w:hAnsi="Times New Roman" w:cs="Times New Roman"/>
                <w:sz w:val="24"/>
                <w:szCs w:val="24"/>
              </w:rPr>
            </w:pPr>
            <w:r>
              <w:rPr>
                <w:rFonts w:ascii="Times New Roman" w:hAnsi="Times New Roman" w:cs="Times New Roman"/>
                <w:sz w:val="24"/>
                <w:szCs w:val="24"/>
              </w:rPr>
              <w:t>Brochures</w:t>
            </w:r>
          </w:p>
        </w:tc>
        <w:sdt>
          <w:sdtPr>
            <w:rPr>
              <w:rFonts w:ascii="Times New Roman" w:hAnsi="Times New Roman" w:cs="Times New Roman"/>
            </w:rPr>
            <w:alias w:val="ClassicMarketingBrochures"/>
            <w:tag w:val="ClassicMarketingBrochures"/>
            <w:id w:val="1769731856"/>
            <w:placeholder>
              <w:docPart w:val="D2CD31607CAD4AA880F54A6388D3AD38"/>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ClassicMarketingBrochures[1]" w:storeItemID="{C6D62FE7-B5E2-4CDF-A4F4-55B513142AA3}"/>
            <w:text/>
          </w:sdtPr>
          <w:sdtEndPr/>
          <w:sdtContent>
            <w:tc>
              <w:tcPr>
                <w:tcW w:w="5627" w:type="dxa"/>
              </w:tcPr>
              <w:p w14:paraId="7A4DCCEE" w14:textId="62B2E43B" w:rsidR="00584382" w:rsidRPr="00A750CC" w:rsidRDefault="00FD3526" w:rsidP="00424999">
                <w:pPr>
                  <w:rPr>
                    <w:rFonts w:ascii="Times New Roman" w:hAnsi="Times New Roman" w:cs="Times New Roman"/>
                  </w:rPr>
                </w:pPr>
                <w:r w:rsidRPr="00C16022">
                  <w:rPr>
                    <w:rStyle w:val="PlaceholderText"/>
                  </w:rPr>
                  <w:t>[ClassicMarketingBrochures]</w:t>
                </w:r>
              </w:p>
            </w:tc>
          </w:sdtContent>
        </w:sdt>
      </w:tr>
    </w:tbl>
    <w:p w14:paraId="606AD1F3" w14:textId="77777777" w:rsidR="00584382" w:rsidRDefault="00584382" w:rsidP="00584382">
      <w:pPr>
        <w:spacing w:before="240"/>
        <w:rPr>
          <w:rFonts w:ascii="Times New Roman" w:hAnsi="Times New Roman" w:cs="Times New Roman"/>
          <w:b/>
          <w:bCs/>
        </w:rPr>
      </w:pPr>
      <w:r>
        <w:rPr>
          <w:rFonts w:ascii="Times New Roman" w:hAnsi="Times New Roman" w:cs="Times New Roman"/>
          <w:b/>
          <w:bCs/>
        </w:rPr>
        <w:t>Please provide answers to the following questions:</w:t>
      </w:r>
    </w:p>
    <w:p w14:paraId="7D0531A3" w14:textId="035B7D34" w:rsidR="00584382" w:rsidRPr="00EB0AB9" w:rsidRDefault="00584382" w:rsidP="00584382">
      <w:pPr>
        <w:pStyle w:val="ListParagraph"/>
        <w:numPr>
          <w:ilvl w:val="0"/>
          <w:numId w:val="1"/>
        </w:numPr>
        <w:spacing w:after="0"/>
        <w:rPr>
          <w:rFonts w:ascii="Times New Roman" w:hAnsi="Times New Roman" w:cs="Times New Roman"/>
        </w:rPr>
      </w:pPr>
      <w:r>
        <w:rPr>
          <w:rFonts w:ascii="Times New Roman" w:hAnsi="Times New Roman" w:cs="Times New Roman"/>
        </w:rPr>
        <w:t>How many years of experience do you have in recruiting students?</w:t>
      </w:r>
      <w:r w:rsidRPr="00EB0AB9">
        <w:rPr>
          <w:rFonts w:ascii="Times New Roman" w:hAnsi="Times New Roman" w:cs="Times New Roman"/>
          <w:color w:val="FF0000"/>
        </w:rPr>
        <w:t xml:space="preserve"> *</w:t>
      </w:r>
      <w:r w:rsidR="00FD3526">
        <w:rPr>
          <w:rFonts w:ascii="Times New Roman" w:hAnsi="Times New Roman" w:cs="Times New Roman"/>
          <w:color w:val="FF0000"/>
        </w:rPr>
        <w:br/>
      </w:r>
      <w:sdt>
        <w:sdtPr>
          <w:rPr>
            <w:rFonts w:ascii="Times New Roman" w:hAnsi="Times New Roman" w:cs="Times New Roman"/>
            <w:color w:val="FF0000"/>
          </w:rPr>
          <w:alias w:val="OtherExperience"/>
          <w:tag w:val="OtherExperience"/>
          <w:id w:val="-1524783827"/>
          <w:placeholder>
            <w:docPart w:val="083EAAEC6BA443B1B76E98E930DD18ED"/>
          </w:placeholde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OtherExperience[1]" w:storeItemID="{C6D62FE7-B5E2-4CDF-A4F4-55B513142AA3}"/>
          <w:dropDownList w:lastValue="0-2 Years">
            <w:listItem w:value="[OtherExperience]"/>
          </w:dropDownList>
        </w:sdtPr>
        <w:sdtEndPr/>
        <w:sdtContent>
          <w:r w:rsidR="00FD3526">
            <w:rPr>
              <w:rFonts w:ascii="Times New Roman" w:hAnsi="Times New Roman" w:cs="Times New Roman"/>
              <w:color w:val="FF0000"/>
            </w:rPr>
            <w:t>0-2 Years</w:t>
          </w:r>
        </w:sdtContent>
      </w:sdt>
      <w:r w:rsidR="00FD3526">
        <w:rPr>
          <w:rFonts w:ascii="Times New Roman" w:hAnsi="Times New Roman" w:cs="Times New Roman"/>
          <w:color w:val="FF0000"/>
        </w:rPr>
        <w:br/>
      </w:r>
    </w:p>
    <w:p w14:paraId="69B89A53" w14:textId="50A66980" w:rsidR="00584382" w:rsidRPr="00EB0AB9" w:rsidRDefault="00584382" w:rsidP="00584382">
      <w:pPr>
        <w:pStyle w:val="ListParagraph"/>
        <w:numPr>
          <w:ilvl w:val="0"/>
          <w:numId w:val="1"/>
        </w:numPr>
        <w:spacing w:before="240"/>
        <w:rPr>
          <w:rFonts w:ascii="Times New Roman" w:hAnsi="Times New Roman" w:cs="Times New Roman"/>
        </w:rPr>
      </w:pPr>
      <w:r>
        <w:rPr>
          <w:rFonts w:ascii="Times New Roman" w:hAnsi="Times New Roman" w:cs="Times New Roman"/>
        </w:rPr>
        <w:t>How did you learn about the Eastern Mediterranean University?</w:t>
      </w:r>
      <w:r w:rsidRPr="00EB0AB9">
        <w:rPr>
          <w:rFonts w:ascii="Times New Roman" w:hAnsi="Times New Roman" w:cs="Times New Roman"/>
          <w:color w:val="FF0000"/>
        </w:rPr>
        <w:t xml:space="preserve"> *</w:t>
      </w:r>
      <w:r w:rsidR="00442B9B">
        <w:rPr>
          <w:rFonts w:ascii="Times New Roman" w:hAnsi="Times New Roman" w:cs="Times New Roman"/>
          <w:color w:val="FF0000"/>
        </w:rPr>
        <w:br/>
      </w:r>
      <w:sdt>
        <w:sdtPr>
          <w:rPr>
            <w:rFonts w:ascii="Times New Roman" w:hAnsi="Times New Roman" w:cs="Times New Roman"/>
          </w:rPr>
          <w:alias w:val="OtherLearned"/>
          <w:tag w:val="OtherLearned"/>
          <w:id w:val="152728783"/>
          <w:placeholder>
            <w:docPart w:val="057C70DE3CB74F2592102991235F91C7"/>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OtherLearned[1]" w:storeItemID="{C6D62FE7-B5E2-4CDF-A4F4-55B513142AA3}"/>
          <w:text w:multiLine="1"/>
        </w:sdtPr>
        <w:sdtEndPr/>
        <w:sdtContent>
          <w:r w:rsidR="00442B9B" w:rsidRPr="00C16022">
            <w:rPr>
              <w:rStyle w:val="PlaceholderText"/>
            </w:rPr>
            <w:t>[OtherLearned]</w:t>
          </w:r>
        </w:sdtContent>
      </w:sdt>
      <w:r w:rsidR="00442B9B">
        <w:rPr>
          <w:rFonts w:ascii="Times New Roman" w:hAnsi="Times New Roman" w:cs="Times New Roman"/>
        </w:rPr>
        <w:br/>
      </w:r>
    </w:p>
    <w:p w14:paraId="61BE12CF" w14:textId="1D9C9C44" w:rsidR="00584382" w:rsidRPr="00EB0AB9" w:rsidRDefault="00584382" w:rsidP="00584382">
      <w:pPr>
        <w:pStyle w:val="ListParagraph"/>
        <w:numPr>
          <w:ilvl w:val="0"/>
          <w:numId w:val="1"/>
        </w:numPr>
        <w:spacing w:before="240"/>
        <w:rPr>
          <w:rFonts w:ascii="Times New Roman" w:hAnsi="Times New Roman" w:cs="Times New Roman"/>
        </w:rPr>
      </w:pPr>
      <w:r>
        <w:rPr>
          <w:rFonts w:ascii="Times New Roman" w:hAnsi="Times New Roman" w:cs="Times New Roman"/>
        </w:rPr>
        <w:t>Do you have any contact person residing in North Cyprus?</w:t>
      </w:r>
      <w:r w:rsidRPr="00EB0AB9">
        <w:rPr>
          <w:rFonts w:ascii="Times New Roman" w:hAnsi="Times New Roman" w:cs="Times New Roman"/>
          <w:color w:val="FF0000"/>
        </w:rPr>
        <w:t xml:space="preserve"> *</w:t>
      </w:r>
      <w:r w:rsidR="00FD3526">
        <w:rPr>
          <w:rFonts w:ascii="Times New Roman" w:hAnsi="Times New Roman" w:cs="Times New Roman"/>
          <w:color w:val="FF0000"/>
        </w:rPr>
        <w:br/>
      </w:r>
      <w:sdt>
        <w:sdtPr>
          <w:rPr>
            <w:rFonts w:ascii="Times New Roman" w:hAnsi="Times New Roman" w:cs="Times New Roman"/>
          </w:rPr>
          <w:alias w:val="OtherContactPersonCyprus"/>
          <w:tag w:val="OtherContactPersonCyprus"/>
          <w:id w:val="-680820186"/>
          <w:placeholder>
            <w:docPart w:val="6F4F75D5FACB419CAD28326A0F0019B9"/>
          </w:placeholde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OtherContactPersonCyprus[1]" w:storeItemID="{C6D62FE7-B5E2-4CDF-A4F4-55B513142AA3}"/>
          <w:dropDownList w:lastValue="false">
            <w:listItem w:value="[OtherContactPersonCyprus]"/>
          </w:dropDownList>
        </w:sdtPr>
        <w:sdtEndPr/>
        <w:sdtContent>
          <w:r w:rsidR="00FD3526">
            <w:rPr>
              <w:rFonts w:ascii="Times New Roman" w:hAnsi="Times New Roman" w:cs="Times New Roman"/>
            </w:rPr>
            <w:t>false</w:t>
          </w:r>
        </w:sdtContent>
      </w:sdt>
    </w:p>
    <w:p w14:paraId="53E48715" w14:textId="50DBE236" w:rsidR="00584382" w:rsidRPr="000C09A9" w:rsidRDefault="00584382" w:rsidP="00584382">
      <w:pPr>
        <w:pStyle w:val="ListParagraph"/>
        <w:spacing w:before="240"/>
        <w:rPr>
          <w:rFonts w:ascii="Times New Roman" w:hAnsi="Times New Roman" w:cs="Times New Roman"/>
        </w:rPr>
      </w:pPr>
    </w:p>
    <w:p w14:paraId="011F2273" w14:textId="5A43D5B0" w:rsidR="00584382" w:rsidRPr="000C09A9" w:rsidRDefault="00584382" w:rsidP="00584382">
      <w:pPr>
        <w:pStyle w:val="ListParagraph"/>
        <w:numPr>
          <w:ilvl w:val="0"/>
          <w:numId w:val="1"/>
        </w:numPr>
        <w:spacing w:before="240" w:after="0"/>
        <w:rPr>
          <w:rFonts w:ascii="Times New Roman" w:hAnsi="Times New Roman" w:cs="Times New Roman"/>
        </w:rPr>
      </w:pPr>
      <w:r>
        <w:rPr>
          <w:rFonts w:ascii="Times New Roman" w:hAnsi="Times New Roman" w:cs="Times New Roman"/>
        </w:rPr>
        <w:t>What is your expected number of students per semester registering to EMU through your partnership?</w:t>
      </w:r>
      <w:r w:rsidRPr="00EB0AB9">
        <w:rPr>
          <w:rFonts w:ascii="Times New Roman" w:hAnsi="Times New Roman" w:cs="Times New Roman"/>
          <w:color w:val="FF0000"/>
        </w:rPr>
        <w:t xml:space="preserve"> *</w:t>
      </w:r>
      <w:r w:rsidR="00FD3526">
        <w:rPr>
          <w:rFonts w:ascii="Times New Roman" w:hAnsi="Times New Roman" w:cs="Times New Roman"/>
          <w:color w:val="FF0000"/>
        </w:rPr>
        <w:br/>
      </w:r>
      <w:sdt>
        <w:sdtPr>
          <w:rPr>
            <w:rFonts w:ascii="Times New Roman" w:hAnsi="Times New Roman" w:cs="Times New Roman"/>
            <w:color w:val="FF0000"/>
          </w:rPr>
          <w:alias w:val="OtherExpectedStudents"/>
          <w:tag w:val="OtherExpectedStudents"/>
          <w:id w:val="34094279"/>
          <w:placeholder>
            <w:docPart w:val="25615C3BF31240659F036701528C7963"/>
          </w:placeholde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OtherExpectedStudents[1]" w:storeItemID="{C6D62FE7-B5E2-4CDF-A4F4-55B513142AA3}"/>
          <w:dropDownList w:lastValue="1-10 students">
            <w:listItem w:value="[OtherExpectedStudents]"/>
          </w:dropDownList>
        </w:sdtPr>
        <w:sdtEndPr/>
        <w:sdtContent>
          <w:r w:rsidR="00FD3526">
            <w:rPr>
              <w:rFonts w:ascii="Times New Roman" w:hAnsi="Times New Roman" w:cs="Times New Roman"/>
              <w:color w:val="FF0000"/>
            </w:rPr>
            <w:t>1-10 students</w:t>
          </w:r>
        </w:sdtContent>
      </w:sdt>
      <w:r w:rsidR="00FD3526">
        <w:rPr>
          <w:rFonts w:ascii="Times New Roman" w:hAnsi="Times New Roman" w:cs="Times New Roman"/>
          <w:color w:val="FF0000"/>
        </w:rPr>
        <w:br/>
      </w:r>
    </w:p>
    <w:p w14:paraId="6764E67D" w14:textId="202C3C3F" w:rsidR="00584382" w:rsidRPr="009C74D7" w:rsidRDefault="00584382" w:rsidP="00584382">
      <w:pPr>
        <w:pStyle w:val="ListParagraph"/>
        <w:numPr>
          <w:ilvl w:val="0"/>
          <w:numId w:val="1"/>
        </w:numPr>
        <w:spacing w:before="240"/>
        <w:rPr>
          <w:rFonts w:ascii="Times New Roman" w:hAnsi="Times New Roman" w:cs="Times New Roman"/>
        </w:rPr>
      </w:pPr>
      <w:r>
        <w:rPr>
          <w:rFonts w:ascii="Times New Roman" w:hAnsi="Times New Roman" w:cs="Times New Roman"/>
        </w:rPr>
        <w:t>Do you work with other universities in North Cyprus?</w:t>
      </w:r>
      <w:r w:rsidRPr="00EB0AB9">
        <w:rPr>
          <w:rFonts w:ascii="Times New Roman" w:hAnsi="Times New Roman" w:cs="Times New Roman"/>
          <w:color w:val="FF0000"/>
        </w:rPr>
        <w:t xml:space="preserve"> *</w:t>
      </w:r>
      <w:r w:rsidR="00FD3526">
        <w:rPr>
          <w:rFonts w:ascii="Times New Roman" w:hAnsi="Times New Roman" w:cs="Times New Roman"/>
          <w:color w:val="FF0000"/>
        </w:rPr>
        <w:br/>
      </w:r>
      <w:sdt>
        <w:sdtPr>
          <w:rPr>
            <w:rFonts w:ascii="Times New Roman" w:hAnsi="Times New Roman" w:cs="Times New Roman"/>
            <w:color w:val="FF0000"/>
          </w:rPr>
          <w:alias w:val="OtherUnisInCyprus"/>
          <w:tag w:val="OtherUnisInCyprus"/>
          <w:id w:val="-1967200520"/>
          <w:placeholder>
            <w:docPart w:val="531E758EA64B419F87A9D905F3F929E2"/>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OtherUnisInCyprus[1]" w:storeItemID="{C6D62FE7-B5E2-4CDF-A4F4-55B513142AA3}"/>
          <w:text w:multiLine="1"/>
        </w:sdtPr>
        <w:sdtEndPr/>
        <w:sdtContent>
          <w:r w:rsidR="00FD3526" w:rsidRPr="00C16022">
            <w:rPr>
              <w:rStyle w:val="PlaceholderText"/>
            </w:rPr>
            <w:t>[OtherUnisInCyprus]</w:t>
          </w:r>
        </w:sdtContent>
      </w:sdt>
      <w:r w:rsidR="00FD3526">
        <w:rPr>
          <w:rFonts w:ascii="Times New Roman" w:hAnsi="Times New Roman" w:cs="Times New Roman"/>
          <w:color w:val="FF0000"/>
        </w:rPr>
        <w:br/>
      </w:r>
    </w:p>
    <w:p w14:paraId="6C29FA9E" w14:textId="4AEE3282" w:rsidR="00584382" w:rsidRPr="009C74D7" w:rsidRDefault="00584382" w:rsidP="00584382">
      <w:pPr>
        <w:pStyle w:val="ListParagraph"/>
        <w:numPr>
          <w:ilvl w:val="0"/>
          <w:numId w:val="1"/>
        </w:numPr>
        <w:spacing w:before="240"/>
        <w:rPr>
          <w:rFonts w:ascii="Times New Roman" w:hAnsi="Times New Roman" w:cs="Times New Roman"/>
        </w:rPr>
      </w:pPr>
      <w:r>
        <w:rPr>
          <w:rFonts w:ascii="Times New Roman" w:hAnsi="Times New Roman" w:cs="Times New Roman"/>
        </w:rPr>
        <w:t>Do you work with any other university in countries else than North Cyprus?</w:t>
      </w:r>
      <w:r w:rsidRPr="00EB0AB9">
        <w:rPr>
          <w:rFonts w:ascii="Times New Roman" w:hAnsi="Times New Roman" w:cs="Times New Roman"/>
          <w:color w:val="FF0000"/>
        </w:rPr>
        <w:t xml:space="preserve"> *</w:t>
      </w:r>
      <w:r w:rsidR="00FD3526">
        <w:rPr>
          <w:rFonts w:ascii="Times New Roman" w:hAnsi="Times New Roman" w:cs="Times New Roman"/>
          <w:color w:val="FF0000"/>
        </w:rPr>
        <w:br/>
      </w:r>
      <w:sdt>
        <w:sdtPr>
          <w:rPr>
            <w:rFonts w:ascii="Times New Roman" w:hAnsi="Times New Roman" w:cs="Times New Roman"/>
            <w:color w:val="FF0000"/>
          </w:rPr>
          <w:alias w:val="OtherUnisOutsideCyprus"/>
          <w:tag w:val="OtherUnisOutsideCyprus"/>
          <w:id w:val="-881317110"/>
          <w:placeholder>
            <w:docPart w:val="363D26DC2224497AB43E613228958A40"/>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OtherUnisOutsideCyprus[1]" w:storeItemID="{C6D62FE7-B5E2-4CDF-A4F4-55B513142AA3}"/>
          <w:text w:multiLine="1"/>
        </w:sdtPr>
        <w:sdtEndPr/>
        <w:sdtContent>
          <w:r w:rsidR="00FD3526" w:rsidRPr="00C16022">
            <w:rPr>
              <w:rStyle w:val="PlaceholderText"/>
            </w:rPr>
            <w:t>[OtherUnisOutsideCyprus]</w:t>
          </w:r>
        </w:sdtContent>
      </w:sdt>
      <w:r w:rsidR="00FD3526">
        <w:rPr>
          <w:rFonts w:ascii="Times New Roman" w:hAnsi="Times New Roman" w:cs="Times New Roman"/>
          <w:color w:val="FF0000"/>
        </w:rPr>
        <w:br/>
      </w:r>
    </w:p>
    <w:p w14:paraId="5747C450" w14:textId="77777777" w:rsidR="00584382" w:rsidRDefault="00584382" w:rsidP="00584382">
      <w:pPr>
        <w:spacing w:before="240"/>
        <w:rPr>
          <w:rFonts w:ascii="Times New Roman" w:hAnsi="Times New Roman" w:cs="Times New Roman"/>
          <w:b/>
          <w:bCs/>
        </w:rPr>
      </w:pPr>
      <w:r>
        <w:rPr>
          <w:rFonts w:ascii="Times New Roman" w:hAnsi="Times New Roman" w:cs="Times New Roman"/>
          <w:b/>
          <w:bCs/>
        </w:rPr>
        <w:t>Bank Account Details:</w:t>
      </w:r>
    </w:p>
    <w:tbl>
      <w:tblPr>
        <w:tblStyle w:val="TableGrid"/>
        <w:tblW w:w="0" w:type="auto"/>
        <w:tblLook w:val="04A0" w:firstRow="1" w:lastRow="0" w:firstColumn="1" w:lastColumn="0" w:noHBand="0" w:noVBand="1"/>
      </w:tblPr>
      <w:tblGrid>
        <w:gridCol w:w="2972"/>
        <w:gridCol w:w="6378"/>
      </w:tblGrid>
      <w:tr w:rsidR="00584382" w:rsidRPr="00A750CC" w14:paraId="6098E04F" w14:textId="77777777" w:rsidTr="00424999">
        <w:tc>
          <w:tcPr>
            <w:tcW w:w="2972" w:type="dxa"/>
          </w:tcPr>
          <w:p w14:paraId="774313D1" w14:textId="77777777" w:rsidR="00584382" w:rsidRPr="00A750CC" w:rsidRDefault="00584382" w:rsidP="00424999">
            <w:pPr>
              <w:rPr>
                <w:rFonts w:ascii="Times New Roman" w:hAnsi="Times New Roman" w:cs="Times New Roman"/>
              </w:rPr>
            </w:pPr>
            <w:r>
              <w:rPr>
                <w:rFonts w:ascii="Times New Roman" w:hAnsi="Times New Roman" w:cs="Times New Roman"/>
              </w:rPr>
              <w:t>Bank:</w:t>
            </w:r>
          </w:p>
        </w:tc>
        <w:sdt>
          <w:sdtPr>
            <w:rPr>
              <w:rFonts w:ascii="Times New Roman" w:hAnsi="Times New Roman" w:cs="Times New Roman"/>
            </w:rPr>
            <w:alias w:val="BankName"/>
            <w:tag w:val="BankName"/>
            <w:id w:val="-233084285"/>
            <w:placeholder>
              <w:docPart w:val="7355D87E13DB4282802524EEF2752ACE"/>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BankName[1]" w:storeItemID="{C6D62FE7-B5E2-4CDF-A4F4-55B513142AA3}"/>
            <w:text/>
          </w:sdtPr>
          <w:sdtEndPr/>
          <w:sdtContent>
            <w:tc>
              <w:tcPr>
                <w:tcW w:w="6378" w:type="dxa"/>
              </w:tcPr>
              <w:p w14:paraId="635C2233" w14:textId="25905280" w:rsidR="00584382" w:rsidRPr="00A750CC" w:rsidRDefault="00C57248" w:rsidP="00424999">
                <w:pPr>
                  <w:rPr>
                    <w:rFonts w:ascii="Times New Roman" w:hAnsi="Times New Roman" w:cs="Times New Roman"/>
                  </w:rPr>
                </w:pPr>
                <w:r w:rsidRPr="00C16022">
                  <w:rPr>
                    <w:rStyle w:val="PlaceholderText"/>
                  </w:rPr>
                  <w:t>[BankName]</w:t>
                </w:r>
              </w:p>
            </w:tc>
          </w:sdtContent>
        </w:sdt>
      </w:tr>
      <w:tr w:rsidR="00584382" w:rsidRPr="00A750CC" w14:paraId="3D461AEE" w14:textId="77777777" w:rsidTr="00424999">
        <w:tc>
          <w:tcPr>
            <w:tcW w:w="2972" w:type="dxa"/>
          </w:tcPr>
          <w:p w14:paraId="63E2121C" w14:textId="77777777" w:rsidR="00584382" w:rsidRPr="00A750CC" w:rsidRDefault="00584382" w:rsidP="00424999">
            <w:pPr>
              <w:rPr>
                <w:rFonts w:ascii="Times New Roman" w:hAnsi="Times New Roman" w:cs="Times New Roman"/>
              </w:rPr>
            </w:pPr>
            <w:r>
              <w:rPr>
                <w:rFonts w:ascii="Times New Roman" w:hAnsi="Times New Roman" w:cs="Times New Roman"/>
              </w:rPr>
              <w:t>Account Number:</w:t>
            </w:r>
          </w:p>
        </w:tc>
        <w:sdt>
          <w:sdtPr>
            <w:rPr>
              <w:rFonts w:ascii="Times New Roman" w:hAnsi="Times New Roman" w:cs="Times New Roman"/>
            </w:rPr>
            <w:alias w:val="BankAccountNo"/>
            <w:tag w:val="BankAccountNo"/>
            <w:id w:val="-1860269920"/>
            <w:placeholder>
              <w:docPart w:val="A0D914FBE34246B88936E9B69C22CC3F"/>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BankAccountNo[1]" w:storeItemID="{C6D62FE7-B5E2-4CDF-A4F4-55B513142AA3}"/>
            <w:text/>
          </w:sdtPr>
          <w:sdtEndPr/>
          <w:sdtContent>
            <w:tc>
              <w:tcPr>
                <w:tcW w:w="6378" w:type="dxa"/>
              </w:tcPr>
              <w:p w14:paraId="72DDAD16" w14:textId="1990F3B1" w:rsidR="00584382" w:rsidRPr="00A750CC" w:rsidRDefault="00C57248" w:rsidP="00424999">
                <w:pPr>
                  <w:rPr>
                    <w:rFonts w:ascii="Times New Roman" w:hAnsi="Times New Roman" w:cs="Times New Roman"/>
                  </w:rPr>
                </w:pPr>
                <w:r w:rsidRPr="00C16022">
                  <w:rPr>
                    <w:rStyle w:val="PlaceholderText"/>
                  </w:rPr>
                  <w:t>[BankAccountNo]</w:t>
                </w:r>
              </w:p>
            </w:tc>
          </w:sdtContent>
        </w:sdt>
      </w:tr>
      <w:tr w:rsidR="00584382" w:rsidRPr="00A750CC" w14:paraId="6E86ED94" w14:textId="77777777" w:rsidTr="00424999">
        <w:tc>
          <w:tcPr>
            <w:tcW w:w="2972" w:type="dxa"/>
          </w:tcPr>
          <w:p w14:paraId="4583F2B4" w14:textId="77777777" w:rsidR="00584382" w:rsidRPr="00A750CC" w:rsidRDefault="00584382" w:rsidP="00424999">
            <w:pPr>
              <w:rPr>
                <w:rFonts w:ascii="Times New Roman" w:hAnsi="Times New Roman" w:cs="Times New Roman"/>
              </w:rPr>
            </w:pPr>
            <w:r>
              <w:rPr>
                <w:rFonts w:ascii="Times New Roman" w:hAnsi="Times New Roman" w:cs="Times New Roman"/>
              </w:rPr>
              <w:t>Account Holder’s Name:</w:t>
            </w:r>
          </w:p>
        </w:tc>
        <w:sdt>
          <w:sdtPr>
            <w:rPr>
              <w:rFonts w:ascii="Times New Roman" w:hAnsi="Times New Roman" w:cs="Times New Roman"/>
            </w:rPr>
            <w:alias w:val="BankAccountHoldersName"/>
            <w:tag w:val="BankAccountHoldersName"/>
            <w:id w:val="-107276248"/>
            <w:placeholder>
              <w:docPart w:val="BCD241C14D114C01BF962FBBABF81B39"/>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BankAccountHoldersName[1]" w:storeItemID="{C6D62FE7-B5E2-4CDF-A4F4-55B513142AA3}"/>
            <w:text/>
          </w:sdtPr>
          <w:sdtEndPr/>
          <w:sdtContent>
            <w:tc>
              <w:tcPr>
                <w:tcW w:w="6378" w:type="dxa"/>
              </w:tcPr>
              <w:p w14:paraId="7202BFD9" w14:textId="3DB3D9C2" w:rsidR="00584382" w:rsidRPr="00A750CC" w:rsidRDefault="00C57248" w:rsidP="00424999">
                <w:pPr>
                  <w:rPr>
                    <w:rFonts w:ascii="Times New Roman" w:hAnsi="Times New Roman" w:cs="Times New Roman"/>
                  </w:rPr>
                </w:pPr>
                <w:r w:rsidRPr="00C16022">
                  <w:rPr>
                    <w:rStyle w:val="PlaceholderText"/>
                  </w:rPr>
                  <w:t>[BankAccountHoldersName]</w:t>
                </w:r>
              </w:p>
            </w:tc>
          </w:sdtContent>
        </w:sdt>
      </w:tr>
      <w:tr w:rsidR="00584382" w:rsidRPr="00A750CC" w14:paraId="71DA448A" w14:textId="77777777" w:rsidTr="00424999">
        <w:tc>
          <w:tcPr>
            <w:tcW w:w="2972" w:type="dxa"/>
          </w:tcPr>
          <w:p w14:paraId="49552972" w14:textId="77777777" w:rsidR="00584382" w:rsidRPr="00A750CC" w:rsidRDefault="00584382" w:rsidP="00424999">
            <w:pPr>
              <w:rPr>
                <w:rFonts w:ascii="Times New Roman" w:hAnsi="Times New Roman" w:cs="Times New Roman"/>
              </w:rPr>
            </w:pPr>
            <w:r>
              <w:rPr>
                <w:rFonts w:ascii="Times New Roman" w:hAnsi="Times New Roman" w:cs="Times New Roman"/>
              </w:rPr>
              <w:t>SWIFT Number:</w:t>
            </w:r>
          </w:p>
        </w:tc>
        <w:sdt>
          <w:sdtPr>
            <w:rPr>
              <w:rFonts w:ascii="Times New Roman" w:hAnsi="Times New Roman" w:cs="Times New Roman"/>
            </w:rPr>
            <w:alias w:val="BankSwift"/>
            <w:tag w:val="BankSwift"/>
            <w:id w:val="-1710105624"/>
            <w:placeholder>
              <w:docPart w:val="093E73A8DAA54B7DAE5AFDE87A68A894"/>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BankSwift[1]" w:storeItemID="{C6D62FE7-B5E2-4CDF-A4F4-55B513142AA3}"/>
            <w:text/>
          </w:sdtPr>
          <w:sdtEndPr/>
          <w:sdtContent>
            <w:tc>
              <w:tcPr>
                <w:tcW w:w="6378" w:type="dxa"/>
              </w:tcPr>
              <w:p w14:paraId="6323DCCB" w14:textId="5C31E60A" w:rsidR="00584382" w:rsidRPr="00A750CC" w:rsidRDefault="00C57248" w:rsidP="00424999">
                <w:pPr>
                  <w:rPr>
                    <w:rFonts w:ascii="Times New Roman" w:hAnsi="Times New Roman" w:cs="Times New Roman"/>
                  </w:rPr>
                </w:pPr>
                <w:r w:rsidRPr="00C16022">
                  <w:rPr>
                    <w:rStyle w:val="PlaceholderText"/>
                  </w:rPr>
                  <w:t>[BankSwift]</w:t>
                </w:r>
              </w:p>
            </w:tc>
          </w:sdtContent>
        </w:sdt>
      </w:tr>
      <w:tr w:rsidR="00584382" w:rsidRPr="00A750CC" w14:paraId="2F3D86B4" w14:textId="77777777" w:rsidTr="00424999">
        <w:tc>
          <w:tcPr>
            <w:tcW w:w="2972" w:type="dxa"/>
          </w:tcPr>
          <w:p w14:paraId="5D845871" w14:textId="77777777" w:rsidR="00584382" w:rsidRPr="00A750CC" w:rsidRDefault="00584382" w:rsidP="00424999">
            <w:pPr>
              <w:rPr>
                <w:rFonts w:ascii="Times New Roman" w:hAnsi="Times New Roman" w:cs="Times New Roman"/>
              </w:rPr>
            </w:pPr>
            <w:r>
              <w:rPr>
                <w:rFonts w:ascii="Times New Roman" w:hAnsi="Times New Roman" w:cs="Times New Roman"/>
              </w:rPr>
              <w:t>IBAN:</w:t>
            </w:r>
          </w:p>
        </w:tc>
        <w:sdt>
          <w:sdtPr>
            <w:rPr>
              <w:rFonts w:ascii="Times New Roman" w:hAnsi="Times New Roman" w:cs="Times New Roman"/>
            </w:rPr>
            <w:alias w:val="BankIBAN"/>
            <w:tag w:val="BankIBAN"/>
            <w:id w:val="1220098366"/>
            <w:placeholder>
              <w:docPart w:val="7CFC2B8C46934DDC9EBB90CE445FCDC1"/>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BankIBAN[1]" w:storeItemID="{C6D62FE7-B5E2-4CDF-A4F4-55B513142AA3}"/>
            <w:text/>
          </w:sdtPr>
          <w:sdtEndPr/>
          <w:sdtContent>
            <w:tc>
              <w:tcPr>
                <w:tcW w:w="6378" w:type="dxa"/>
              </w:tcPr>
              <w:p w14:paraId="3941E010" w14:textId="3931815C" w:rsidR="00584382" w:rsidRPr="00A750CC" w:rsidRDefault="00C57248" w:rsidP="00424999">
                <w:pPr>
                  <w:rPr>
                    <w:rFonts w:ascii="Times New Roman" w:hAnsi="Times New Roman" w:cs="Times New Roman"/>
                  </w:rPr>
                </w:pPr>
                <w:r w:rsidRPr="00C16022">
                  <w:rPr>
                    <w:rStyle w:val="PlaceholderText"/>
                  </w:rPr>
                  <w:t>[BankIBAN]</w:t>
                </w:r>
              </w:p>
            </w:tc>
          </w:sdtContent>
        </w:sdt>
      </w:tr>
      <w:tr w:rsidR="00584382" w:rsidRPr="00A750CC" w14:paraId="077C7E58" w14:textId="77777777" w:rsidTr="00424999">
        <w:tc>
          <w:tcPr>
            <w:tcW w:w="2972" w:type="dxa"/>
          </w:tcPr>
          <w:p w14:paraId="66656667" w14:textId="77777777" w:rsidR="00584382" w:rsidRPr="00A750CC" w:rsidRDefault="00584382" w:rsidP="00424999">
            <w:pPr>
              <w:rPr>
                <w:rFonts w:ascii="Times New Roman" w:hAnsi="Times New Roman" w:cs="Times New Roman"/>
              </w:rPr>
            </w:pPr>
            <w:r>
              <w:rPr>
                <w:rFonts w:ascii="Times New Roman" w:hAnsi="Times New Roman" w:cs="Times New Roman"/>
              </w:rPr>
              <w:t>Country:</w:t>
            </w:r>
          </w:p>
        </w:tc>
        <w:sdt>
          <w:sdtPr>
            <w:rPr>
              <w:rFonts w:ascii="Times New Roman" w:hAnsi="Times New Roman" w:cs="Times New Roman"/>
            </w:rPr>
            <w:alias w:val="BankCountry"/>
            <w:tag w:val="BankCountry"/>
            <w:id w:val="1842888851"/>
            <w:placeholder>
              <w:docPart w:val="F6697B4D7A2D47A4AF96C039732D78EB"/>
            </w:placeholder>
            <w:showingPlcHdr/>
            <w:dataBinding w:prefixMappings="xmlns:ns0='http://schemas.microsoft.com/office/2006/metadata/properties' xmlns:ns1='http://www.w3.org/2001/XMLSchema-instance' xmlns:ns2='http://schemas.microsoft.com/office/infopath/2007/PartnerControls' xmlns:ns3='db4ab3c8-8361-49e1-926a-0ba4ea0bacce' xmlns:ns4='http://schemas.microsoft.com/sharepoint/v3' xmlns:ns5='f900fcc3-0997-4d8f-8c97-6eea35cd5413' " w:xpath="/ns0:properties[1]/documentManagement[1]/ns5:BankCountry[1]" w:storeItemID="{C6D62FE7-B5E2-4CDF-A4F4-55B513142AA3}"/>
            <w:text/>
          </w:sdtPr>
          <w:sdtEndPr/>
          <w:sdtContent>
            <w:tc>
              <w:tcPr>
                <w:tcW w:w="6378" w:type="dxa"/>
              </w:tcPr>
              <w:p w14:paraId="5B167467" w14:textId="4839DEE5" w:rsidR="00584382" w:rsidRPr="00A750CC" w:rsidRDefault="00C57248" w:rsidP="00424999">
                <w:pPr>
                  <w:rPr>
                    <w:rFonts w:ascii="Times New Roman" w:hAnsi="Times New Roman" w:cs="Times New Roman"/>
                  </w:rPr>
                </w:pPr>
                <w:r w:rsidRPr="00C16022">
                  <w:rPr>
                    <w:rStyle w:val="PlaceholderText"/>
                  </w:rPr>
                  <w:t>[BankCountry]</w:t>
                </w:r>
              </w:p>
            </w:tc>
          </w:sdtContent>
        </w:sdt>
      </w:tr>
    </w:tbl>
    <w:p w14:paraId="4E07B129" w14:textId="77777777" w:rsidR="00584382" w:rsidRPr="00A750CC" w:rsidRDefault="00584382" w:rsidP="00584382">
      <w:pPr>
        <w:spacing w:before="240"/>
        <w:rPr>
          <w:rFonts w:ascii="Times New Roman" w:hAnsi="Times New Roman" w:cs="Times New Roman"/>
          <w:b/>
          <w:bCs/>
        </w:rPr>
      </w:pPr>
    </w:p>
    <w:p w14:paraId="6F426368" w14:textId="77777777" w:rsidR="00EB6A08" w:rsidRDefault="00EB6A08"/>
    <w:sectPr w:rsidR="00EB6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187AAD"/>
    <w:multiLevelType w:val="hybridMultilevel"/>
    <w:tmpl w:val="CB565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gec Senturk">
    <w15:presenceInfo w15:providerId="None" w15:userId="Ergec Sentu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08"/>
    <w:rsid w:val="00265DA3"/>
    <w:rsid w:val="003C1725"/>
    <w:rsid w:val="00442B9B"/>
    <w:rsid w:val="00584382"/>
    <w:rsid w:val="00694385"/>
    <w:rsid w:val="00886CF7"/>
    <w:rsid w:val="00964FB2"/>
    <w:rsid w:val="00992857"/>
    <w:rsid w:val="00A12D0B"/>
    <w:rsid w:val="00BA618A"/>
    <w:rsid w:val="00BF552A"/>
    <w:rsid w:val="00C57248"/>
    <w:rsid w:val="00E36F7B"/>
    <w:rsid w:val="00EB6A08"/>
    <w:rsid w:val="00ED79D4"/>
    <w:rsid w:val="00F16563"/>
    <w:rsid w:val="00F22E3D"/>
    <w:rsid w:val="00FD3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26368"/>
  <w15:chartTrackingRefBased/>
  <w15:docId w15:val="{319A73E2-9CE4-4B4E-9B7B-EE7684ED2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3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84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4382"/>
    <w:pPr>
      <w:ind w:left="720"/>
      <w:contextualSpacing/>
    </w:pPr>
  </w:style>
  <w:style w:type="character" w:styleId="PlaceholderText">
    <w:name w:val="Placeholder Text"/>
    <w:basedOn w:val="DefaultParagraphFont"/>
    <w:uiPriority w:val="99"/>
    <w:semiHidden/>
    <w:rsid w:val="005843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numbering" Target="numbering.xml"/><Relationship Id="rId9"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CCEECF3D0954720A10B63D95944E5F8"/>
        <w:category>
          <w:name w:val="General"/>
          <w:gallery w:val="placeholder"/>
        </w:category>
        <w:types>
          <w:type w:val="bbPlcHdr"/>
        </w:types>
        <w:behaviors>
          <w:behavior w:val="content"/>
        </w:behaviors>
        <w:guid w:val="{13512FAA-4398-4BB1-8B79-20BDA486FA90}"/>
      </w:docPartPr>
      <w:docPartBody>
        <w:p w:rsidR="00A10BB7" w:rsidRDefault="00513AE0">
          <w:r w:rsidRPr="00AB112C">
            <w:rPr>
              <w:rStyle w:val="PlaceholderText"/>
            </w:rPr>
            <w:t>[RepNameSurname]</w:t>
          </w:r>
        </w:p>
      </w:docPartBody>
    </w:docPart>
    <w:docPart>
      <w:docPartPr>
        <w:name w:val="669D6EFC538B46A487F9655B87273200"/>
        <w:category>
          <w:name w:val="General"/>
          <w:gallery w:val="placeholder"/>
        </w:category>
        <w:types>
          <w:type w:val="bbPlcHdr"/>
        </w:types>
        <w:behaviors>
          <w:behavior w:val="content"/>
        </w:behaviors>
        <w:guid w:val="{CC428457-B868-4A4A-916D-FE6F5FEF553C}"/>
      </w:docPartPr>
      <w:docPartBody>
        <w:p w:rsidR="00A10BB7" w:rsidRDefault="00513AE0">
          <w:r w:rsidRPr="00AB112C">
            <w:rPr>
              <w:rStyle w:val="PlaceholderText"/>
            </w:rPr>
            <w:t>[RepAgencyName]</w:t>
          </w:r>
        </w:p>
      </w:docPartBody>
    </w:docPart>
    <w:docPart>
      <w:docPartPr>
        <w:name w:val="3539F288E0624B5AAED3F836F2AC5379"/>
        <w:category>
          <w:name w:val="General"/>
          <w:gallery w:val="placeholder"/>
        </w:category>
        <w:types>
          <w:type w:val="bbPlcHdr"/>
        </w:types>
        <w:behaviors>
          <w:behavior w:val="content"/>
        </w:behaviors>
        <w:guid w:val="{660EAF62-54DE-46DE-93E1-CB47A0106898}"/>
      </w:docPartPr>
      <w:docPartBody>
        <w:p w:rsidR="00A10BB7" w:rsidRDefault="00513AE0">
          <w:r w:rsidRPr="00AB112C">
            <w:rPr>
              <w:rStyle w:val="PlaceholderText"/>
            </w:rPr>
            <w:t>[RepAbbr]</w:t>
          </w:r>
        </w:p>
      </w:docPartBody>
    </w:docPart>
    <w:docPart>
      <w:docPartPr>
        <w:name w:val="B0079A0722DF4EFD98A2EE8CCC58AD06"/>
        <w:category>
          <w:name w:val="General"/>
          <w:gallery w:val="placeholder"/>
        </w:category>
        <w:types>
          <w:type w:val="bbPlcHdr"/>
        </w:types>
        <w:behaviors>
          <w:behavior w:val="content"/>
        </w:behaviors>
        <w:guid w:val="{FAF9D832-22CC-4E70-ADCE-24DCD569900B}"/>
      </w:docPartPr>
      <w:docPartBody>
        <w:p w:rsidR="00A10BB7" w:rsidRDefault="00513AE0">
          <w:r w:rsidRPr="00AB112C">
            <w:rPr>
              <w:rStyle w:val="PlaceholderText"/>
            </w:rPr>
            <w:t>[RepCountry]</w:t>
          </w:r>
        </w:p>
      </w:docPartBody>
    </w:docPart>
    <w:docPart>
      <w:docPartPr>
        <w:name w:val="8BD8C671A4354986A64B8D942DD1A43E"/>
        <w:category>
          <w:name w:val="General"/>
          <w:gallery w:val="placeholder"/>
        </w:category>
        <w:types>
          <w:type w:val="bbPlcHdr"/>
        </w:types>
        <w:behaviors>
          <w:behavior w:val="content"/>
        </w:behaviors>
        <w:guid w:val="{0F63EC23-863B-4070-B386-0BAB236D524F}"/>
      </w:docPartPr>
      <w:docPartBody>
        <w:p w:rsidR="00A10BB7" w:rsidRDefault="00513AE0">
          <w:r w:rsidRPr="00AB112C">
            <w:rPr>
              <w:rStyle w:val="PlaceholderText"/>
            </w:rPr>
            <w:t>[RepCity]</w:t>
          </w:r>
        </w:p>
      </w:docPartBody>
    </w:docPart>
    <w:docPart>
      <w:docPartPr>
        <w:name w:val="795122BFBA454ED39E305A5D372E5A89"/>
        <w:category>
          <w:name w:val="General"/>
          <w:gallery w:val="placeholder"/>
        </w:category>
        <w:types>
          <w:type w:val="bbPlcHdr"/>
        </w:types>
        <w:behaviors>
          <w:behavior w:val="content"/>
        </w:behaviors>
        <w:guid w:val="{C0799DD9-B2EB-4D83-87B5-4A780F70187F}"/>
      </w:docPartPr>
      <w:docPartBody>
        <w:p w:rsidR="00A10BB7" w:rsidRDefault="00513AE0">
          <w:r w:rsidRPr="00AB112C">
            <w:rPr>
              <w:rStyle w:val="PlaceholderText"/>
            </w:rPr>
            <w:t>[RepTargetCountries]</w:t>
          </w:r>
        </w:p>
      </w:docPartBody>
    </w:docPart>
    <w:docPart>
      <w:docPartPr>
        <w:name w:val="86AD4A75650A41E58643E904B47828C6"/>
        <w:category>
          <w:name w:val="General"/>
          <w:gallery w:val="placeholder"/>
        </w:category>
        <w:types>
          <w:type w:val="bbPlcHdr"/>
        </w:types>
        <w:behaviors>
          <w:behavior w:val="content"/>
        </w:behaviors>
        <w:guid w:val="{16B2A0B9-9386-4F53-919F-F57FB8D7F086}"/>
      </w:docPartPr>
      <w:docPartBody>
        <w:p w:rsidR="00A10BB7" w:rsidRDefault="00513AE0">
          <w:r w:rsidRPr="00AB112C">
            <w:rPr>
              <w:rStyle w:val="PlaceholderText"/>
            </w:rPr>
            <w:t>[CompName]</w:t>
          </w:r>
        </w:p>
      </w:docPartBody>
    </w:docPart>
    <w:docPart>
      <w:docPartPr>
        <w:name w:val="66D7F46F12BB44ECA11C721100F0CE50"/>
        <w:category>
          <w:name w:val="General"/>
          <w:gallery w:val="placeholder"/>
        </w:category>
        <w:types>
          <w:type w:val="bbPlcHdr"/>
        </w:types>
        <w:behaviors>
          <w:behavior w:val="content"/>
        </w:behaviors>
        <w:guid w:val="{122DD5FA-6233-4B33-BC7B-8BFCC3D676C4}"/>
      </w:docPartPr>
      <w:docPartBody>
        <w:p w:rsidR="00A10BB7" w:rsidRDefault="00513AE0">
          <w:r w:rsidRPr="00AB112C">
            <w:rPr>
              <w:rStyle w:val="PlaceholderText"/>
            </w:rPr>
            <w:t>[CompCEO]</w:t>
          </w:r>
        </w:p>
      </w:docPartBody>
    </w:docPart>
    <w:docPart>
      <w:docPartPr>
        <w:name w:val="9FDE954571F94EFB9FBFF739733282A7"/>
        <w:category>
          <w:name w:val="General"/>
          <w:gallery w:val="placeholder"/>
        </w:category>
        <w:types>
          <w:type w:val="bbPlcHdr"/>
        </w:types>
        <w:behaviors>
          <w:behavior w:val="content"/>
        </w:behaviors>
        <w:guid w:val="{8F270D9D-EB9C-4C51-962D-0BF3AD2EAF02}"/>
      </w:docPartPr>
      <w:docPartBody>
        <w:p w:rsidR="00A10BB7" w:rsidRDefault="00513AE0">
          <w:r w:rsidRPr="00AB112C">
            <w:rPr>
              <w:rStyle w:val="PlaceholderText"/>
            </w:rPr>
            <w:t>[CompCountry]</w:t>
          </w:r>
        </w:p>
      </w:docPartBody>
    </w:docPart>
    <w:docPart>
      <w:docPartPr>
        <w:name w:val="42DFD098B58C47279164733B5BEEA29C"/>
        <w:category>
          <w:name w:val="General"/>
          <w:gallery w:val="placeholder"/>
        </w:category>
        <w:types>
          <w:type w:val="bbPlcHdr"/>
        </w:types>
        <w:behaviors>
          <w:behavior w:val="content"/>
        </w:behaviors>
        <w:guid w:val="{E08D97A7-D5D4-4F48-920D-8F2D9D2CAA45}"/>
      </w:docPartPr>
      <w:docPartBody>
        <w:p w:rsidR="00A10BB7" w:rsidRDefault="00513AE0">
          <w:r w:rsidRPr="00AB112C">
            <w:rPr>
              <w:rStyle w:val="PlaceholderText"/>
            </w:rPr>
            <w:t>[CompCity]</w:t>
          </w:r>
        </w:p>
      </w:docPartBody>
    </w:docPart>
    <w:docPart>
      <w:docPartPr>
        <w:name w:val="1C6AF38C97F949DF8452166A7296976B"/>
        <w:category>
          <w:name w:val="General"/>
          <w:gallery w:val="placeholder"/>
        </w:category>
        <w:types>
          <w:type w:val="bbPlcHdr"/>
        </w:types>
        <w:behaviors>
          <w:behavior w:val="content"/>
        </w:behaviors>
        <w:guid w:val="{77E08304-63F5-469E-AEAF-A43A26CC8267}"/>
      </w:docPartPr>
      <w:docPartBody>
        <w:p w:rsidR="00A10BB7" w:rsidRDefault="00513AE0">
          <w:r w:rsidRPr="00AB112C">
            <w:rPr>
              <w:rStyle w:val="PlaceholderText"/>
            </w:rPr>
            <w:t>[CompAddress]</w:t>
          </w:r>
        </w:p>
      </w:docPartBody>
    </w:docPart>
    <w:docPart>
      <w:docPartPr>
        <w:name w:val="E4491BE399E44600A9E547CA443A040C"/>
        <w:category>
          <w:name w:val="General"/>
          <w:gallery w:val="placeholder"/>
        </w:category>
        <w:types>
          <w:type w:val="bbPlcHdr"/>
        </w:types>
        <w:behaviors>
          <w:behavior w:val="content"/>
        </w:behaviors>
        <w:guid w:val="{CBFDD1D3-5D63-4CDD-8583-1DB0B78A30B3}"/>
      </w:docPartPr>
      <w:docPartBody>
        <w:p w:rsidR="00A10BB7" w:rsidRDefault="00513AE0">
          <w:r w:rsidRPr="00AB112C">
            <w:rPr>
              <w:rStyle w:val="PlaceholderText"/>
            </w:rPr>
            <w:t>[E-Mail]</w:t>
          </w:r>
        </w:p>
      </w:docPartBody>
    </w:docPart>
    <w:docPart>
      <w:docPartPr>
        <w:name w:val="1659FBD209EA455D8E63C22A3A417480"/>
        <w:category>
          <w:name w:val="General"/>
          <w:gallery w:val="placeholder"/>
        </w:category>
        <w:types>
          <w:type w:val="bbPlcHdr"/>
        </w:types>
        <w:behaviors>
          <w:behavior w:val="content"/>
        </w:behaviors>
        <w:guid w:val="{865B8BFE-23DB-4B2D-A841-C0F9AAD347FF}"/>
      </w:docPartPr>
      <w:docPartBody>
        <w:p w:rsidR="00A10BB7" w:rsidRDefault="00513AE0">
          <w:r w:rsidRPr="00AB112C">
            <w:rPr>
              <w:rStyle w:val="PlaceholderText"/>
            </w:rPr>
            <w:t>[BackupEmail]</w:t>
          </w:r>
        </w:p>
      </w:docPartBody>
    </w:docPart>
    <w:docPart>
      <w:docPartPr>
        <w:name w:val="83639545D9B147CD872EFBD5337E697B"/>
        <w:category>
          <w:name w:val="General"/>
          <w:gallery w:val="placeholder"/>
        </w:category>
        <w:types>
          <w:type w:val="bbPlcHdr"/>
        </w:types>
        <w:behaviors>
          <w:behavior w:val="content"/>
        </w:behaviors>
        <w:guid w:val="{11EF2388-14BA-4700-878E-757F5B889DB2}"/>
      </w:docPartPr>
      <w:docPartBody>
        <w:p w:rsidR="00A10BB7" w:rsidRDefault="00513AE0">
          <w:r w:rsidRPr="00AB112C">
            <w:rPr>
              <w:rStyle w:val="PlaceholderText"/>
            </w:rPr>
            <w:t>[Tel]</w:t>
          </w:r>
        </w:p>
      </w:docPartBody>
    </w:docPart>
    <w:docPart>
      <w:docPartPr>
        <w:name w:val="B8999C44FFC746D59FF7B2F3F7EEBB23"/>
        <w:category>
          <w:name w:val="General"/>
          <w:gallery w:val="placeholder"/>
        </w:category>
        <w:types>
          <w:type w:val="bbPlcHdr"/>
        </w:types>
        <w:behaviors>
          <w:behavior w:val="content"/>
        </w:behaviors>
        <w:guid w:val="{A8CED884-9AC0-4870-9DB1-82C16622BF69}"/>
      </w:docPartPr>
      <w:docPartBody>
        <w:p w:rsidR="00A10BB7" w:rsidRDefault="00513AE0">
          <w:r w:rsidRPr="00AB112C">
            <w:rPr>
              <w:rStyle w:val="PlaceholderText"/>
            </w:rPr>
            <w:t>[BackupTel]</w:t>
          </w:r>
        </w:p>
      </w:docPartBody>
    </w:docPart>
    <w:docPart>
      <w:docPartPr>
        <w:name w:val="856E671D4F2640698405A2B065EB600D"/>
        <w:category>
          <w:name w:val="General"/>
          <w:gallery w:val="placeholder"/>
        </w:category>
        <w:types>
          <w:type w:val="bbPlcHdr"/>
        </w:types>
        <w:behaviors>
          <w:behavior w:val="content"/>
        </w:behaviors>
        <w:guid w:val="{801C5351-D0FB-4B2A-84D8-062A7745FF14}"/>
      </w:docPartPr>
      <w:docPartBody>
        <w:p w:rsidR="00A10BB7" w:rsidRDefault="00513AE0">
          <w:r w:rsidRPr="00AB112C">
            <w:rPr>
              <w:rStyle w:val="PlaceholderText"/>
            </w:rPr>
            <w:t>[Mobile Number]</w:t>
          </w:r>
        </w:p>
      </w:docPartBody>
    </w:docPart>
    <w:docPart>
      <w:docPartPr>
        <w:name w:val="B2AA8A08AFF741C381534415F2E79471"/>
        <w:category>
          <w:name w:val="General"/>
          <w:gallery w:val="placeholder"/>
        </w:category>
        <w:types>
          <w:type w:val="bbPlcHdr"/>
        </w:types>
        <w:behaviors>
          <w:behavior w:val="content"/>
        </w:behaviors>
        <w:guid w:val="{1B6895B5-B7FE-4586-AF4C-4FF55D0949E8}"/>
      </w:docPartPr>
      <w:docPartBody>
        <w:p w:rsidR="00A10BB7" w:rsidRDefault="00513AE0">
          <w:r w:rsidRPr="00AB112C">
            <w:rPr>
              <w:rStyle w:val="PlaceholderText"/>
            </w:rPr>
            <w:t>[Fax Number]</w:t>
          </w:r>
        </w:p>
      </w:docPartBody>
    </w:docPart>
    <w:docPart>
      <w:docPartPr>
        <w:name w:val="BE3B266ED1484F2F9920E948507CC32A"/>
        <w:category>
          <w:name w:val="General"/>
          <w:gallery w:val="placeholder"/>
        </w:category>
        <w:types>
          <w:type w:val="bbPlcHdr"/>
        </w:types>
        <w:behaviors>
          <w:behavior w:val="content"/>
        </w:behaviors>
        <w:guid w:val="{DCB14D0E-CC02-47AA-9072-EC1F7996521F}"/>
      </w:docPartPr>
      <w:docPartBody>
        <w:p w:rsidR="00A10BB7" w:rsidRDefault="00513AE0">
          <w:r w:rsidRPr="00AB112C">
            <w:rPr>
              <w:rStyle w:val="PlaceholderText"/>
            </w:rPr>
            <w:t>[Address]</w:t>
          </w:r>
        </w:p>
      </w:docPartBody>
    </w:docPart>
    <w:docPart>
      <w:docPartPr>
        <w:name w:val="6E4A039D32774DFB926E9F5D336C63B8"/>
        <w:category>
          <w:name w:val="General"/>
          <w:gallery w:val="placeholder"/>
        </w:category>
        <w:types>
          <w:type w:val="bbPlcHdr"/>
        </w:types>
        <w:behaviors>
          <w:behavior w:val="content"/>
        </w:behaviors>
        <w:guid w:val="{3534EB41-1C18-44B5-B69D-D7769704350C}"/>
      </w:docPartPr>
      <w:docPartBody>
        <w:p w:rsidR="00A274B6" w:rsidRDefault="00A10BB7">
          <w:r w:rsidRPr="00AB112C">
            <w:rPr>
              <w:rStyle w:val="PlaceholderText"/>
            </w:rPr>
            <w:t>[CompDate]</w:t>
          </w:r>
        </w:p>
      </w:docPartBody>
    </w:docPart>
    <w:docPart>
      <w:docPartPr>
        <w:name w:val="80B90DCF0CCA45768EAD5DBE0F4ED88C"/>
        <w:category>
          <w:name w:val="General"/>
          <w:gallery w:val="placeholder"/>
        </w:category>
        <w:types>
          <w:type w:val="bbPlcHdr"/>
        </w:types>
        <w:behaviors>
          <w:behavior w:val="content"/>
        </w:behaviors>
        <w:guid w:val="{FF3A7664-F653-4DFF-B38F-8F5D18A0DB60}"/>
      </w:docPartPr>
      <w:docPartBody>
        <w:p w:rsidR="00A274B6" w:rsidRDefault="00A10BB7">
          <w:r w:rsidRPr="00AB112C">
            <w:rPr>
              <w:rStyle w:val="PlaceholderText"/>
            </w:rPr>
            <w:t>[MarketingStrategy]</w:t>
          </w:r>
        </w:p>
      </w:docPartBody>
    </w:docPart>
    <w:docPart>
      <w:docPartPr>
        <w:name w:val="9F6E263CDE464B668AD93512BFE05D2E"/>
        <w:category>
          <w:name w:val="General"/>
          <w:gallery w:val="placeholder"/>
        </w:category>
        <w:types>
          <w:type w:val="bbPlcHdr"/>
        </w:types>
        <w:behaviors>
          <w:behavior w:val="content"/>
        </w:behaviors>
        <w:guid w:val="{C4E110C0-F781-43D9-86E9-1E2184CB675D}"/>
      </w:docPartPr>
      <w:docPartBody>
        <w:p w:rsidR="00AD5DE0" w:rsidRDefault="00A274B6">
          <w:r w:rsidRPr="002D0F42">
            <w:rPr>
              <w:rStyle w:val="PlaceholderText"/>
            </w:rPr>
            <w:t>[Website]</w:t>
          </w:r>
        </w:p>
      </w:docPartBody>
    </w:docPart>
    <w:docPart>
      <w:docPartPr>
        <w:name w:val="D4ED733D27E44A2DB9ED51F7277F754D"/>
        <w:category>
          <w:name w:val="General"/>
          <w:gallery w:val="placeholder"/>
        </w:category>
        <w:types>
          <w:type w:val="bbPlcHdr"/>
        </w:types>
        <w:behaviors>
          <w:behavior w:val="content"/>
        </w:behaviors>
        <w:guid w:val="{0A804D6E-30EE-4306-9AF6-C34523DFEAE0}"/>
      </w:docPartPr>
      <w:docPartBody>
        <w:p w:rsidR="00CD7120" w:rsidRDefault="00AD5DE0">
          <w:r w:rsidRPr="00C16022">
            <w:rPr>
              <w:rStyle w:val="PlaceholderText"/>
            </w:rPr>
            <w:t>[DigitalMarketingFacebook]</w:t>
          </w:r>
        </w:p>
      </w:docPartBody>
    </w:docPart>
    <w:docPart>
      <w:docPartPr>
        <w:name w:val="8324199F74C64630AE1D50A562124023"/>
        <w:category>
          <w:name w:val="General"/>
          <w:gallery w:val="placeholder"/>
        </w:category>
        <w:types>
          <w:type w:val="bbPlcHdr"/>
        </w:types>
        <w:behaviors>
          <w:behavior w:val="content"/>
        </w:behaviors>
        <w:guid w:val="{6F1A5DD3-1FE6-4E1F-8F3E-FDAD0F049E9C}"/>
      </w:docPartPr>
      <w:docPartBody>
        <w:p w:rsidR="00CD7120" w:rsidRDefault="00AD5DE0">
          <w:r w:rsidRPr="00C16022">
            <w:rPr>
              <w:rStyle w:val="PlaceholderText"/>
            </w:rPr>
            <w:t>[DigitalMarketingInstagram]</w:t>
          </w:r>
        </w:p>
      </w:docPartBody>
    </w:docPart>
    <w:docPart>
      <w:docPartPr>
        <w:name w:val="057C70DE3CB74F2592102991235F91C7"/>
        <w:category>
          <w:name w:val="General"/>
          <w:gallery w:val="placeholder"/>
        </w:category>
        <w:types>
          <w:type w:val="bbPlcHdr"/>
        </w:types>
        <w:behaviors>
          <w:behavior w:val="content"/>
        </w:behaviors>
        <w:guid w:val="{F34A4F8F-71C5-4EF5-841C-861D211B82F2}"/>
      </w:docPartPr>
      <w:docPartBody>
        <w:p w:rsidR="00CD7120" w:rsidRDefault="00AD5DE0" w:rsidP="00AD5DE0">
          <w:pPr>
            <w:pStyle w:val="057C70DE3CB74F2592102991235F91C7"/>
          </w:pPr>
          <w:r w:rsidRPr="00C16022">
            <w:rPr>
              <w:rStyle w:val="PlaceholderText"/>
            </w:rPr>
            <w:t>[OtherLearned]</w:t>
          </w:r>
        </w:p>
      </w:docPartBody>
    </w:docPart>
    <w:docPart>
      <w:docPartPr>
        <w:name w:val="D8F5EBB18EE346F4A1129B4232F8531D"/>
        <w:category>
          <w:name w:val="General"/>
          <w:gallery w:val="placeholder"/>
        </w:category>
        <w:types>
          <w:type w:val="bbPlcHdr"/>
        </w:types>
        <w:behaviors>
          <w:behavior w:val="content"/>
        </w:behaviors>
        <w:guid w:val="{6DC77289-44CD-4969-969F-FB0FD1A48B5E}"/>
      </w:docPartPr>
      <w:docPartBody>
        <w:p w:rsidR="00CD7120" w:rsidRDefault="00AD5DE0">
          <w:r w:rsidRPr="00C16022">
            <w:rPr>
              <w:rStyle w:val="PlaceholderText"/>
            </w:rPr>
            <w:t>[DigitalMarketingWhatsApp]</w:t>
          </w:r>
        </w:p>
      </w:docPartBody>
    </w:docPart>
    <w:docPart>
      <w:docPartPr>
        <w:name w:val="3ECC8EB35BA5442FB3A72FFC3559EC5C"/>
        <w:category>
          <w:name w:val="General"/>
          <w:gallery w:val="placeholder"/>
        </w:category>
        <w:types>
          <w:type w:val="bbPlcHdr"/>
        </w:types>
        <w:behaviors>
          <w:behavior w:val="content"/>
        </w:behaviors>
        <w:guid w:val="{3C34DC6E-6C83-435C-9CAD-07178E99C65D}"/>
      </w:docPartPr>
      <w:docPartBody>
        <w:p w:rsidR="00CD7120" w:rsidRDefault="00AD5DE0">
          <w:r w:rsidRPr="00C16022">
            <w:rPr>
              <w:rStyle w:val="PlaceholderText"/>
            </w:rPr>
            <w:t>[DigitalMarketingLinkedIn]</w:t>
          </w:r>
        </w:p>
      </w:docPartBody>
    </w:docPart>
    <w:docPart>
      <w:docPartPr>
        <w:name w:val="D61BEB4042B24ECB9B7662E405180E11"/>
        <w:category>
          <w:name w:val="General"/>
          <w:gallery w:val="placeholder"/>
        </w:category>
        <w:types>
          <w:type w:val="bbPlcHdr"/>
        </w:types>
        <w:behaviors>
          <w:behavior w:val="content"/>
        </w:behaviors>
        <w:guid w:val="{F78233A9-AF06-4B53-B7C2-487DC664BC25}"/>
      </w:docPartPr>
      <w:docPartBody>
        <w:p w:rsidR="00CD7120" w:rsidRDefault="00AD5DE0">
          <w:r w:rsidRPr="00C16022">
            <w:rPr>
              <w:rStyle w:val="PlaceholderText"/>
            </w:rPr>
            <w:t>[DigitalMarketingTelegram]</w:t>
          </w:r>
        </w:p>
      </w:docPartBody>
    </w:docPart>
    <w:docPart>
      <w:docPartPr>
        <w:name w:val="142D4C115CE24FBD860355C2E553E203"/>
        <w:category>
          <w:name w:val="General"/>
          <w:gallery w:val="placeholder"/>
        </w:category>
        <w:types>
          <w:type w:val="bbPlcHdr"/>
        </w:types>
        <w:behaviors>
          <w:behavior w:val="content"/>
        </w:behaviors>
        <w:guid w:val="{F94FB59A-2E68-4403-8DA2-433EF93DF4A3}"/>
      </w:docPartPr>
      <w:docPartBody>
        <w:p w:rsidR="00CD7120" w:rsidRDefault="00AD5DE0">
          <w:r w:rsidRPr="00C16022">
            <w:rPr>
              <w:rStyle w:val="PlaceholderText"/>
            </w:rPr>
            <w:t>[DigitalMarketingBlogging]</w:t>
          </w:r>
        </w:p>
      </w:docPartBody>
    </w:docPart>
    <w:docPart>
      <w:docPartPr>
        <w:name w:val="EE1643FDF66147F98367A35D856D7DFF"/>
        <w:category>
          <w:name w:val="General"/>
          <w:gallery w:val="placeholder"/>
        </w:category>
        <w:types>
          <w:type w:val="bbPlcHdr"/>
        </w:types>
        <w:behaviors>
          <w:behavior w:val="content"/>
        </w:behaviors>
        <w:guid w:val="{1D0F42BF-46A1-4CD3-BC4A-65B8A137DA3A}"/>
      </w:docPartPr>
      <w:docPartBody>
        <w:p w:rsidR="00CD7120" w:rsidRDefault="00AD5DE0">
          <w:r w:rsidRPr="00C16022">
            <w:rPr>
              <w:rStyle w:val="PlaceholderText"/>
            </w:rPr>
            <w:t>[DigitalMarketingOther]</w:t>
          </w:r>
        </w:p>
      </w:docPartBody>
    </w:docPart>
    <w:docPart>
      <w:docPartPr>
        <w:name w:val="1E91F881ACA747AC8A884059FC4CEEB6"/>
        <w:category>
          <w:name w:val="General"/>
          <w:gallery w:val="placeholder"/>
        </w:category>
        <w:types>
          <w:type w:val="bbPlcHdr"/>
        </w:types>
        <w:behaviors>
          <w:behavior w:val="content"/>
        </w:behaviors>
        <w:guid w:val="{695B1756-BB4C-4CF0-AF02-4A27545752BC}"/>
      </w:docPartPr>
      <w:docPartBody>
        <w:p w:rsidR="00CD7120" w:rsidRDefault="00AD5DE0">
          <w:r w:rsidRPr="00C16022">
            <w:rPr>
              <w:rStyle w:val="PlaceholderText"/>
            </w:rPr>
            <w:t>[ClassicMarketingInHouse]</w:t>
          </w:r>
        </w:p>
      </w:docPartBody>
    </w:docPart>
    <w:docPart>
      <w:docPartPr>
        <w:name w:val="9F256CE973AE47CABC2F73A3E0C618AF"/>
        <w:category>
          <w:name w:val="General"/>
          <w:gallery w:val="placeholder"/>
        </w:category>
        <w:types>
          <w:type w:val="bbPlcHdr"/>
        </w:types>
        <w:behaviors>
          <w:behavior w:val="content"/>
        </w:behaviors>
        <w:guid w:val="{93D52EE3-35DB-49E4-8E95-D42755BA9ADD}"/>
      </w:docPartPr>
      <w:docPartBody>
        <w:p w:rsidR="00CD7120" w:rsidRDefault="00AD5DE0">
          <w:r w:rsidRPr="00C16022">
            <w:rPr>
              <w:rStyle w:val="PlaceholderText"/>
            </w:rPr>
            <w:t>[ClassicMarketingSchool]</w:t>
          </w:r>
        </w:p>
      </w:docPartBody>
    </w:docPart>
    <w:docPart>
      <w:docPartPr>
        <w:name w:val="4B0F3C72A49A45698FBBF8801EB40B11"/>
        <w:category>
          <w:name w:val="General"/>
          <w:gallery w:val="placeholder"/>
        </w:category>
        <w:types>
          <w:type w:val="bbPlcHdr"/>
        </w:types>
        <w:behaviors>
          <w:behavior w:val="content"/>
        </w:behaviors>
        <w:guid w:val="{39BE9ED7-0A18-4512-B0FA-11B517D49E6A}"/>
      </w:docPartPr>
      <w:docPartBody>
        <w:p w:rsidR="00CD7120" w:rsidRDefault="00AD5DE0">
          <w:r w:rsidRPr="00C16022">
            <w:rPr>
              <w:rStyle w:val="PlaceholderText"/>
            </w:rPr>
            <w:t>[ClassicMarketingSeminar]</w:t>
          </w:r>
        </w:p>
      </w:docPartBody>
    </w:docPart>
    <w:docPart>
      <w:docPartPr>
        <w:name w:val="66EE7CCBF4514BCEB5C29665B38246D0"/>
        <w:category>
          <w:name w:val="General"/>
          <w:gallery w:val="placeholder"/>
        </w:category>
        <w:types>
          <w:type w:val="bbPlcHdr"/>
        </w:types>
        <w:behaviors>
          <w:behavior w:val="content"/>
        </w:behaviors>
        <w:guid w:val="{5B0BF902-6549-4F93-8766-B9803831C245}"/>
      </w:docPartPr>
      <w:docPartBody>
        <w:p w:rsidR="00CD7120" w:rsidRDefault="00AD5DE0">
          <w:r w:rsidRPr="00C16022">
            <w:rPr>
              <w:rStyle w:val="PlaceholderText"/>
            </w:rPr>
            <w:t>[ClassicMarketingMedia]</w:t>
          </w:r>
        </w:p>
      </w:docPartBody>
    </w:docPart>
    <w:docPart>
      <w:docPartPr>
        <w:name w:val="92D0DF0AA3D042FFB5BC4416BE41E104"/>
        <w:category>
          <w:name w:val="General"/>
          <w:gallery w:val="placeholder"/>
        </w:category>
        <w:types>
          <w:type w:val="bbPlcHdr"/>
        </w:types>
        <w:behaviors>
          <w:behavior w:val="content"/>
        </w:behaviors>
        <w:guid w:val="{8A9BA8AE-7922-404F-9C27-FBD85C55197E}"/>
      </w:docPartPr>
      <w:docPartBody>
        <w:p w:rsidR="00CD7120" w:rsidRDefault="00AD5DE0">
          <w:r w:rsidRPr="00C16022">
            <w:rPr>
              <w:rStyle w:val="PlaceholderText"/>
            </w:rPr>
            <w:t>[ClassicMarketingStreet]</w:t>
          </w:r>
        </w:p>
      </w:docPartBody>
    </w:docPart>
    <w:docPart>
      <w:docPartPr>
        <w:name w:val="4AF32EB4067446E9AB083166E022B790"/>
        <w:category>
          <w:name w:val="General"/>
          <w:gallery w:val="placeholder"/>
        </w:category>
        <w:types>
          <w:type w:val="bbPlcHdr"/>
        </w:types>
        <w:behaviors>
          <w:behavior w:val="content"/>
        </w:behaviors>
        <w:guid w:val="{4D506F30-8C73-4413-8FFE-02BF1912719E}"/>
      </w:docPartPr>
      <w:docPartBody>
        <w:p w:rsidR="00CD7120" w:rsidRDefault="00AD5DE0">
          <w:r w:rsidRPr="00C16022">
            <w:rPr>
              <w:rStyle w:val="PlaceholderText"/>
            </w:rPr>
            <w:t>[ClassicMarketingLeaflets]</w:t>
          </w:r>
        </w:p>
      </w:docPartBody>
    </w:docPart>
    <w:docPart>
      <w:docPartPr>
        <w:name w:val="D2CD31607CAD4AA880F54A6388D3AD38"/>
        <w:category>
          <w:name w:val="General"/>
          <w:gallery w:val="placeholder"/>
        </w:category>
        <w:types>
          <w:type w:val="bbPlcHdr"/>
        </w:types>
        <w:behaviors>
          <w:behavior w:val="content"/>
        </w:behaviors>
        <w:guid w:val="{A8BEA4E0-2C5C-4ED6-B655-C97D69924667}"/>
      </w:docPartPr>
      <w:docPartBody>
        <w:p w:rsidR="00CD7120" w:rsidRDefault="00AD5DE0">
          <w:r w:rsidRPr="00C16022">
            <w:rPr>
              <w:rStyle w:val="PlaceholderText"/>
            </w:rPr>
            <w:t>[ClassicMarketingBrochures]</w:t>
          </w:r>
        </w:p>
      </w:docPartBody>
    </w:docPart>
    <w:docPart>
      <w:docPartPr>
        <w:name w:val="083EAAEC6BA443B1B76E98E930DD18ED"/>
        <w:category>
          <w:name w:val="General"/>
          <w:gallery w:val="placeholder"/>
        </w:category>
        <w:types>
          <w:type w:val="bbPlcHdr"/>
        </w:types>
        <w:behaviors>
          <w:behavior w:val="content"/>
        </w:behaviors>
        <w:guid w:val="{412CE4A5-C968-48DB-B7AD-4DE6578FC69A}"/>
      </w:docPartPr>
      <w:docPartBody>
        <w:p w:rsidR="00CD7120" w:rsidRDefault="00AD5DE0">
          <w:r w:rsidRPr="00C16022">
            <w:rPr>
              <w:rStyle w:val="PlaceholderText"/>
            </w:rPr>
            <w:t>[OtherExperience]</w:t>
          </w:r>
        </w:p>
      </w:docPartBody>
    </w:docPart>
    <w:docPart>
      <w:docPartPr>
        <w:name w:val="6F4F75D5FACB419CAD28326A0F0019B9"/>
        <w:category>
          <w:name w:val="General"/>
          <w:gallery w:val="placeholder"/>
        </w:category>
        <w:types>
          <w:type w:val="bbPlcHdr"/>
        </w:types>
        <w:behaviors>
          <w:behavior w:val="content"/>
        </w:behaviors>
        <w:guid w:val="{E1A0D8E0-3A85-4AE3-A21E-3E378E45270C}"/>
      </w:docPartPr>
      <w:docPartBody>
        <w:p w:rsidR="00CD7120" w:rsidRDefault="00AD5DE0">
          <w:r w:rsidRPr="00C16022">
            <w:rPr>
              <w:rStyle w:val="PlaceholderText"/>
            </w:rPr>
            <w:t>[OtherContactPersonCyprus]</w:t>
          </w:r>
        </w:p>
      </w:docPartBody>
    </w:docPart>
    <w:docPart>
      <w:docPartPr>
        <w:name w:val="25615C3BF31240659F036701528C7963"/>
        <w:category>
          <w:name w:val="General"/>
          <w:gallery w:val="placeholder"/>
        </w:category>
        <w:types>
          <w:type w:val="bbPlcHdr"/>
        </w:types>
        <w:behaviors>
          <w:behavior w:val="content"/>
        </w:behaviors>
        <w:guid w:val="{D206FA23-4024-43CE-944B-DC52C63D1806}"/>
      </w:docPartPr>
      <w:docPartBody>
        <w:p w:rsidR="00CD7120" w:rsidRDefault="00AD5DE0">
          <w:r w:rsidRPr="00C16022">
            <w:rPr>
              <w:rStyle w:val="PlaceholderText"/>
            </w:rPr>
            <w:t>[OtherExpectedStudents]</w:t>
          </w:r>
        </w:p>
      </w:docPartBody>
    </w:docPart>
    <w:docPart>
      <w:docPartPr>
        <w:name w:val="531E758EA64B419F87A9D905F3F929E2"/>
        <w:category>
          <w:name w:val="General"/>
          <w:gallery w:val="placeholder"/>
        </w:category>
        <w:types>
          <w:type w:val="bbPlcHdr"/>
        </w:types>
        <w:behaviors>
          <w:behavior w:val="content"/>
        </w:behaviors>
        <w:guid w:val="{FA195805-CDB0-471B-812C-8FB1AD873380}"/>
      </w:docPartPr>
      <w:docPartBody>
        <w:p w:rsidR="00CD7120" w:rsidRDefault="00AD5DE0">
          <w:r w:rsidRPr="00C16022">
            <w:rPr>
              <w:rStyle w:val="PlaceholderText"/>
            </w:rPr>
            <w:t>[OtherUnisInCyprus]</w:t>
          </w:r>
        </w:p>
      </w:docPartBody>
    </w:docPart>
    <w:docPart>
      <w:docPartPr>
        <w:name w:val="363D26DC2224497AB43E613228958A40"/>
        <w:category>
          <w:name w:val="General"/>
          <w:gallery w:val="placeholder"/>
        </w:category>
        <w:types>
          <w:type w:val="bbPlcHdr"/>
        </w:types>
        <w:behaviors>
          <w:behavior w:val="content"/>
        </w:behaviors>
        <w:guid w:val="{A54E3305-B3E7-42A5-A0FF-7578D80A5B9B}"/>
      </w:docPartPr>
      <w:docPartBody>
        <w:p w:rsidR="00CD7120" w:rsidRDefault="00AD5DE0">
          <w:r w:rsidRPr="00C16022">
            <w:rPr>
              <w:rStyle w:val="PlaceholderText"/>
            </w:rPr>
            <w:t>[OtherUnisOutsideCyprus]</w:t>
          </w:r>
        </w:p>
      </w:docPartBody>
    </w:docPart>
    <w:docPart>
      <w:docPartPr>
        <w:name w:val="7355D87E13DB4282802524EEF2752ACE"/>
        <w:category>
          <w:name w:val="General"/>
          <w:gallery w:val="placeholder"/>
        </w:category>
        <w:types>
          <w:type w:val="bbPlcHdr"/>
        </w:types>
        <w:behaviors>
          <w:behavior w:val="content"/>
        </w:behaviors>
        <w:guid w:val="{6520392F-02A1-40F3-9F9A-0BD528F6FC56}"/>
      </w:docPartPr>
      <w:docPartBody>
        <w:p w:rsidR="00CD7120" w:rsidRDefault="00AD5DE0">
          <w:r w:rsidRPr="00C16022">
            <w:rPr>
              <w:rStyle w:val="PlaceholderText"/>
            </w:rPr>
            <w:t>[BankName]</w:t>
          </w:r>
        </w:p>
      </w:docPartBody>
    </w:docPart>
    <w:docPart>
      <w:docPartPr>
        <w:name w:val="A0D914FBE34246B88936E9B69C22CC3F"/>
        <w:category>
          <w:name w:val="General"/>
          <w:gallery w:val="placeholder"/>
        </w:category>
        <w:types>
          <w:type w:val="bbPlcHdr"/>
        </w:types>
        <w:behaviors>
          <w:behavior w:val="content"/>
        </w:behaviors>
        <w:guid w:val="{11C2B581-1F36-4949-A8DD-C86431D49C85}"/>
      </w:docPartPr>
      <w:docPartBody>
        <w:p w:rsidR="00CD7120" w:rsidRDefault="00AD5DE0">
          <w:r w:rsidRPr="00C16022">
            <w:rPr>
              <w:rStyle w:val="PlaceholderText"/>
            </w:rPr>
            <w:t>[BankAccountNo]</w:t>
          </w:r>
        </w:p>
      </w:docPartBody>
    </w:docPart>
    <w:docPart>
      <w:docPartPr>
        <w:name w:val="BCD241C14D114C01BF962FBBABF81B39"/>
        <w:category>
          <w:name w:val="General"/>
          <w:gallery w:val="placeholder"/>
        </w:category>
        <w:types>
          <w:type w:val="bbPlcHdr"/>
        </w:types>
        <w:behaviors>
          <w:behavior w:val="content"/>
        </w:behaviors>
        <w:guid w:val="{22317043-2197-4253-86C1-0EFE5EAB2961}"/>
      </w:docPartPr>
      <w:docPartBody>
        <w:p w:rsidR="00CD7120" w:rsidRDefault="00AD5DE0">
          <w:r w:rsidRPr="00C16022">
            <w:rPr>
              <w:rStyle w:val="PlaceholderText"/>
            </w:rPr>
            <w:t>[BankAccountHoldersName]</w:t>
          </w:r>
        </w:p>
      </w:docPartBody>
    </w:docPart>
    <w:docPart>
      <w:docPartPr>
        <w:name w:val="093E73A8DAA54B7DAE5AFDE87A68A894"/>
        <w:category>
          <w:name w:val="General"/>
          <w:gallery w:val="placeholder"/>
        </w:category>
        <w:types>
          <w:type w:val="bbPlcHdr"/>
        </w:types>
        <w:behaviors>
          <w:behavior w:val="content"/>
        </w:behaviors>
        <w:guid w:val="{73556C5E-0D64-464A-B3B9-208092999893}"/>
      </w:docPartPr>
      <w:docPartBody>
        <w:p w:rsidR="00CD7120" w:rsidRDefault="00AD5DE0">
          <w:r w:rsidRPr="00C16022">
            <w:rPr>
              <w:rStyle w:val="PlaceholderText"/>
            </w:rPr>
            <w:t>[BankSwift]</w:t>
          </w:r>
        </w:p>
      </w:docPartBody>
    </w:docPart>
    <w:docPart>
      <w:docPartPr>
        <w:name w:val="7CFC2B8C46934DDC9EBB90CE445FCDC1"/>
        <w:category>
          <w:name w:val="General"/>
          <w:gallery w:val="placeholder"/>
        </w:category>
        <w:types>
          <w:type w:val="bbPlcHdr"/>
        </w:types>
        <w:behaviors>
          <w:behavior w:val="content"/>
        </w:behaviors>
        <w:guid w:val="{BBE7A41F-1954-4DB8-A45E-CFD80A55F2BE}"/>
      </w:docPartPr>
      <w:docPartBody>
        <w:p w:rsidR="00CD7120" w:rsidRDefault="00AD5DE0">
          <w:r w:rsidRPr="00C16022">
            <w:rPr>
              <w:rStyle w:val="PlaceholderText"/>
            </w:rPr>
            <w:t>[BankIBAN]</w:t>
          </w:r>
        </w:p>
      </w:docPartBody>
    </w:docPart>
    <w:docPart>
      <w:docPartPr>
        <w:name w:val="F6697B4D7A2D47A4AF96C039732D78EB"/>
        <w:category>
          <w:name w:val="General"/>
          <w:gallery w:val="placeholder"/>
        </w:category>
        <w:types>
          <w:type w:val="bbPlcHdr"/>
        </w:types>
        <w:behaviors>
          <w:behavior w:val="content"/>
        </w:behaviors>
        <w:guid w:val="{BD5F9169-9A29-43BA-8563-9D3D2DDD06DD}"/>
      </w:docPartPr>
      <w:docPartBody>
        <w:p w:rsidR="00CD7120" w:rsidRDefault="00AD5DE0">
          <w:r w:rsidRPr="00C16022">
            <w:rPr>
              <w:rStyle w:val="PlaceholderText"/>
            </w:rPr>
            <w:t>[BankCountry]</w:t>
          </w:r>
        </w:p>
      </w:docPartBody>
    </w:docPart>
    <w:docPart>
      <w:docPartPr>
        <w:name w:val="9B28BE5E50DD4617A9929FF7A85C8078"/>
        <w:category>
          <w:name w:val="General"/>
          <w:gallery w:val="placeholder"/>
        </w:category>
        <w:types>
          <w:type w:val="bbPlcHdr"/>
        </w:types>
        <w:behaviors>
          <w:behavior w:val="content"/>
        </w:behaviors>
        <w:guid w:val="{24246B63-A7FC-41EC-91F4-B78594C835BF}"/>
      </w:docPartPr>
      <w:docPartBody>
        <w:p w:rsidR="00000000" w:rsidRDefault="0067147F">
          <w:r w:rsidRPr="00313DBC">
            <w:rPr>
              <w:rStyle w:val="PlaceholderText"/>
            </w:rPr>
            <w:t>[Passport Number]</w:t>
          </w:r>
        </w:p>
      </w:docPartBody>
    </w:docPart>
    <w:docPart>
      <w:docPartPr>
        <w:name w:val="3D5649A1AF3E43D5A51F142E59AF7F83"/>
        <w:category>
          <w:name w:val="General"/>
          <w:gallery w:val="placeholder"/>
        </w:category>
        <w:types>
          <w:type w:val="bbPlcHdr"/>
        </w:types>
        <w:behaviors>
          <w:behavior w:val="content"/>
        </w:behaviors>
        <w:guid w:val="{34C0E227-01D4-47E9-9B53-678B8ABBCDBD}"/>
      </w:docPartPr>
      <w:docPartBody>
        <w:p w:rsidR="00000000" w:rsidRDefault="0067147F">
          <w:r w:rsidRPr="00313DBC">
            <w:rPr>
              <w:rStyle w:val="PlaceholderText"/>
            </w:rPr>
            <w:t>[Date of Birth]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AE0"/>
    <w:rsid w:val="00513AE0"/>
    <w:rsid w:val="0067147F"/>
    <w:rsid w:val="00A10BB7"/>
    <w:rsid w:val="00A274B6"/>
    <w:rsid w:val="00AD5DE0"/>
    <w:rsid w:val="00CD7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AE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47F"/>
    <w:rPr>
      <w:color w:val="808080"/>
    </w:rPr>
  </w:style>
  <w:style w:type="paragraph" w:customStyle="1" w:styleId="057C70DE3CB74F2592102991235F91C7">
    <w:name w:val="057C70DE3CB74F2592102991235F91C7"/>
    <w:rsid w:val="00AD5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FB83776CA1D54587A536DE7581DDF0" ma:contentTypeVersion="52" ma:contentTypeDescription="Create a new document." ma:contentTypeScope="" ma:versionID="88fc628f376af9ee5f58e28b0463cadf">
  <xsd:schema xmlns:xsd="http://www.w3.org/2001/XMLSchema" xmlns:xs="http://www.w3.org/2001/XMLSchema" xmlns:p="http://schemas.microsoft.com/office/2006/metadata/properties" xmlns:ns1="http://schemas.microsoft.com/sharepoint/v3" xmlns:ns2="db4ab3c8-8361-49e1-926a-0ba4ea0bacce" xmlns:ns3="f900fcc3-0997-4d8f-8c97-6eea35cd5413" targetNamespace="http://schemas.microsoft.com/office/2006/metadata/properties" ma:root="true" ma:fieldsID="f6bcb602f3a65e868c060ff079d0e549" ns1:_="" ns2:_="" ns3:_="">
    <xsd:import namespace="http://schemas.microsoft.com/sharepoint/v3"/>
    <xsd:import namespace="db4ab3c8-8361-49e1-926a-0ba4ea0bacce"/>
    <xsd:import namespace="f900fcc3-0997-4d8f-8c97-6eea35cd5413"/>
    <xsd:element name="properties">
      <xsd:complexType>
        <xsd:sequence>
          <xsd:element name="documentManagement">
            <xsd:complexType>
              <xsd:all>
                <xsd:element ref="ns2:RepNameSurname"/>
                <xsd:element ref="ns2:RepAgencyName"/>
                <xsd:element ref="ns2:RepAbbr"/>
                <xsd:element ref="ns2:RepCountry"/>
                <xsd:element ref="ns2:RepCity"/>
                <xsd:element ref="ns2:RepTargetCountries"/>
                <xsd:element ref="ns2:CompName" minOccurs="0"/>
                <xsd:element ref="ns2:CompDate" minOccurs="0"/>
                <xsd:element ref="ns2:CompCEO" minOccurs="0"/>
                <xsd:element ref="ns2:CompCountry" minOccurs="0"/>
                <xsd:element ref="ns2:CompCity" minOccurs="0"/>
                <xsd:element ref="ns2:CompAddress" minOccurs="0"/>
                <xsd:element ref="ns1:EMail"/>
                <xsd:element ref="ns2:BackupEmail" minOccurs="0"/>
                <xsd:element ref="ns2:Tel"/>
                <xsd:element ref="ns2:BackupTel" minOccurs="0"/>
                <xsd:element ref="ns1:CellPhone"/>
                <xsd:element ref="ns1:WorkFax" minOccurs="0"/>
                <xsd:element ref="ns2:Website" minOccurs="0"/>
                <xsd:element ref="ns1:WorkAddress"/>
                <xsd:element ref="ns2:MarketingStrategy"/>
                <xsd:element ref="ns3:DigitalMarketingFacebook" minOccurs="0"/>
                <xsd:element ref="ns3:DigitalMarketingInstagram" minOccurs="0"/>
                <xsd:element ref="ns3:DigitalMarketingWhatsApp" minOccurs="0"/>
                <xsd:element ref="ns3:DigitalMarketingLinkedIn" minOccurs="0"/>
                <xsd:element ref="ns3:DigitalMarketingTelegram" minOccurs="0"/>
                <xsd:element ref="ns3:DigitalMarketingBlogging" minOccurs="0"/>
                <xsd:element ref="ns3:DigitalMarketingOther" minOccurs="0"/>
                <xsd:element ref="ns3:ClassicMarketingInHouse" minOccurs="0"/>
                <xsd:element ref="ns3:ClassicMarketingSchool" minOccurs="0"/>
                <xsd:element ref="ns3:ClassicMarketingSeminar" minOccurs="0"/>
                <xsd:element ref="ns3:ClassicMarketingMedia" minOccurs="0"/>
                <xsd:element ref="ns3:ClassicMarketingStreet" minOccurs="0"/>
                <xsd:element ref="ns3:ClassicMarketingLeaflets" minOccurs="0"/>
                <xsd:element ref="ns3:ClassicMarketingBrochures" minOccurs="0"/>
                <xsd:element ref="ns3:OtherExperience"/>
                <xsd:element ref="ns3:OtherLearned"/>
                <xsd:element ref="ns3:OtherContactPersonCyprus" minOccurs="0"/>
                <xsd:element ref="ns3:OtherExpectedStudents"/>
                <xsd:element ref="ns3:OtherUnisInCyprus" minOccurs="0"/>
                <xsd:element ref="ns3:OtherUnisOutsideCyprus" minOccurs="0"/>
                <xsd:element ref="ns3:BankName" minOccurs="0"/>
                <xsd:element ref="ns3:BankAccountNo" minOccurs="0"/>
                <xsd:element ref="ns3:BankAccountHoldersName" minOccurs="0"/>
                <xsd:element ref="ns3:BankSwift" minOccurs="0"/>
                <xsd:element ref="ns3:BankIBAN" minOccurs="0"/>
                <xsd:element ref="ns3:BankCountry" minOccurs="0"/>
                <xsd:element ref="ns3:PassportNumber"/>
                <xsd:element ref="ns3:DateOfBirth"/>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 ma:index="14" ma:displayName="E-Mail" ma:description="" ma:internalName="EMail" ma:readOnly="false">
      <xsd:simpleType>
        <xsd:restriction base="dms:Text">
          <xsd:maxLength value="255"/>
        </xsd:restriction>
      </xsd:simpleType>
    </xsd:element>
    <xsd:element name="CellPhone" ma:index="18" ma:displayName="Mobile Number" ma:description="" ma:internalName="CellPhone">
      <xsd:simpleType>
        <xsd:restriction base="dms:Text">
          <xsd:maxLength value="255"/>
        </xsd:restriction>
      </xsd:simpleType>
    </xsd:element>
    <xsd:element name="WorkFax" ma:index="19" nillable="true" ma:displayName="Fax Number" ma:internalName="WorkFax">
      <xsd:simpleType>
        <xsd:restriction base="dms:Text"/>
      </xsd:simpleType>
    </xsd:element>
    <xsd:element name="WorkAddress" ma:index="21" ma:displayName="Address" ma:description="" ma:internalName="WorkAddres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4ab3c8-8361-49e1-926a-0ba4ea0bacce" elementFormDefault="qualified">
    <xsd:import namespace="http://schemas.microsoft.com/office/2006/documentManagement/types"/>
    <xsd:import namespace="http://schemas.microsoft.com/office/infopath/2007/PartnerControls"/>
    <xsd:element name="RepNameSurname" ma:index="2" ma:displayName="Name and Surname" ma:description="" ma:internalName="RepNameSurname">
      <xsd:simpleType>
        <xsd:restriction base="dms:Text">
          <xsd:maxLength value="255"/>
        </xsd:restriction>
      </xsd:simpleType>
    </xsd:element>
    <xsd:element name="RepAgencyName" ma:index="3" ma:displayName="Agency Name" ma:description="" ma:internalName="RepAgencyName">
      <xsd:simpleType>
        <xsd:restriction base="dms:Text">
          <xsd:maxLength value="255"/>
        </xsd:restriction>
      </xsd:simpleType>
    </xsd:element>
    <xsd:element name="RepAbbr" ma:index="4" ma:displayName="Abbreviation" ma:description="" ma:internalName="RepAbbr">
      <xsd:simpleType>
        <xsd:restriction base="dms:Text">
          <xsd:maxLength value="255"/>
        </xsd:restriction>
      </xsd:simpleType>
    </xsd:element>
    <xsd:element name="RepCountry" ma:index="5" ma:displayName="Country of Origin" ma:description="" ma:format="Dropdown" ma:internalName="RepCountry">
      <xsd:simpleType>
        <xsd:restriction base="dms:Choice">
          <xsd:enumeration value="AFGHANISTAN"/>
          <xsd:enumeration value="ALAND ISLANDS"/>
          <xsd:enumeration value="ALBANIA"/>
          <xsd:enumeration value="ALGERIA"/>
          <xsd:enumeration value="AMERICAN SAMOA"/>
          <xsd:enumeration value="ANDORRA"/>
          <xsd:enumeration value="ANGOLA"/>
          <xsd:enumeration value="ANGUILLA"/>
          <xsd:enumeration value="ANTARCTICA"/>
          <xsd:enumeration value="ANTIGUA AND BARBUDA"/>
          <xsd:enumeration value="ARGENTINA"/>
          <xsd:enumeration value="ARMENIA"/>
          <xsd:enumeration value="ARUB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ERMUDA"/>
          <xsd:enumeration value="BHUTAN"/>
          <xsd:enumeration value="BOLIVIA, PLURINATIONAL STATE OF"/>
          <xsd:enumeration value="BONAIRE, SAINT EUSTATIUS AND SABA"/>
          <xsd:enumeration value="BOSNIA AND HERZEGOVINA"/>
          <xsd:enumeration value="BOTSWANA"/>
          <xsd:enumeration value="BOUVET ISLAND"/>
          <xsd:enumeration value="BRAZIL"/>
          <xsd:enumeration value="BRITISH INDIAN OCEAN TERRITORY"/>
          <xsd:enumeration value="BRUNEI DARUSSALAM"/>
          <xsd:enumeration value="BULGARIA"/>
          <xsd:enumeration value="BURKINA FASO"/>
          <xsd:enumeration value="BURUNDI"/>
          <xsd:enumeration value="CAMBODIA"/>
          <xsd:enumeration value="CAMEROON"/>
          <xsd:enumeration value="CANADA"/>
          <xsd:enumeration value="CAPE VERDE"/>
          <xsd:enumeration value="CAYMAN ISLANDS"/>
          <xsd:enumeration value="CENTRAL AFRICAN REPUBLIC"/>
          <xsd:enumeration value="CHAD"/>
          <xsd:enumeration value="CHILE"/>
          <xsd:enumeration value="CHINA"/>
          <xsd:enumeration value="CHRISTMAS ISLAND"/>
          <xsd:enumeration value="COCOS (KEELING) ISLANDS"/>
          <xsd:enumeration value="COLOMBIA"/>
          <xsd:enumeration value="COMOROS"/>
          <xsd:enumeration value="CONGO"/>
          <xsd:enumeration value="CONGO, THE DEMOCRATIC REPUBLIC OF THE"/>
          <xsd:enumeration value="COOK ISLANDS"/>
          <xsd:enumeration value="COSTA RICA"/>
          <xsd:enumeration value="COTE D'IVOIRE"/>
          <xsd:enumeration value="CROATIA"/>
          <xsd:enumeration value="CUBA"/>
          <xsd:enumeration value="CURACAO"/>
          <xsd:enumeration value="CYPRUS"/>
          <xsd:enumeration value="CZECH REPUBLIC"/>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THIOPIA"/>
          <xsd:enumeration value="FALKLAND ISLANDS (MALVINAS)"/>
          <xsd:enumeration value="FAROE ISLANDS"/>
          <xsd:enumeration value="FIJI"/>
          <xsd:enumeration value="FINLAND"/>
          <xsd:enumeration value="FRANCE"/>
          <xsd:enumeration value="FRENCH GUIANA"/>
          <xsd:enumeration value="FRENCH POLYNESIA"/>
          <xsd:enumeration value="FRENCH SOUTHERN TERRITORIES"/>
          <xsd:enumeration value="GABON"/>
          <xsd:enumeration value="GAMBIA"/>
          <xsd:enumeration value="GEORGIA"/>
          <xsd:enumeration value="GERMANY"/>
          <xsd:enumeration value="GHANA"/>
          <xsd:enumeration value="GIBRALTAR"/>
          <xsd:enumeration value="GREECE"/>
          <xsd:enumeration value="GREENLAND"/>
          <xsd:enumeration value="GRENADA"/>
          <xsd:enumeration value="GUADELOUPE"/>
          <xsd:enumeration value="GUAM"/>
          <xsd:enumeration value="GUATEMALA"/>
          <xsd:enumeration value="GUERNSEY"/>
          <xsd:enumeration value="GUINEA"/>
          <xsd:enumeration value="GUINEA-BISSAU"/>
          <xsd:enumeration value="GUYANA"/>
          <xsd:enumeration value="HAITI"/>
          <xsd:enumeration value="HEARD ISLAND AND MCDONALD ISLANDS"/>
          <xsd:enumeration value="HOLY SEE (VATICAN CITY STATE)"/>
          <xsd:enumeration value="HONDURAS"/>
          <xsd:enumeration value="HONG KONG"/>
          <xsd:enumeration value="HUNGARY"/>
          <xsd:enumeration value="ICELAND"/>
          <xsd:enumeration value="INDIA"/>
          <xsd:enumeration value="INDONESIA"/>
          <xsd:enumeration value="IRAN, ISLAMIC REPUBLIC OF"/>
          <xsd:enumeration value="IRAQ"/>
          <xsd:enumeration value="IRELAND"/>
          <xsd:enumeration value="ISLE OF MAN"/>
          <xsd:enumeration value="ISRAEL"/>
          <xsd:enumeration value="ITALY"/>
          <xsd:enumeration value="JAMAICA"/>
          <xsd:enumeration value="JAPAN"/>
          <xsd:enumeration value="JERSEY"/>
          <xsd:enumeration value="JORDAN"/>
          <xsd:enumeration value="KAZAKHSTAN"/>
          <xsd:enumeration value="KENYA"/>
          <xsd:enumeration value="KIRIBATI"/>
          <xsd:enumeration value="KOREA, DEMOCRATIC PEOPLE'S REPUBLIC OF"/>
          <xsd:enumeration value="KOREA, REPUBLIC OF"/>
          <xsd:enumeration value="KUWAIT"/>
          <xsd:enumeration value="KYRGYZSTAN"/>
          <xsd:enumeration value="LAO PEOPLE'S DEMOCRATIC REPUBLIC"/>
          <xsd:enumeration value="LATVIA"/>
          <xsd:enumeration value="LEBANON"/>
          <xsd:enumeration value="LESOTHO"/>
          <xsd:enumeration value="LIBERIA"/>
          <xsd:enumeration value="LIBYAN ARAB JAMAHIRIYA"/>
          <xsd:enumeration value="LIECHTENSTEIN"/>
          <xsd:enumeration value="LITHUANIA"/>
          <xsd:enumeration value="LUXEMBOURG"/>
          <xsd:enumeration value="MACAO"/>
          <xsd:enumeration value="MACEDONIA, THE FORMER YUGOSLAV REPUBLIC OF"/>
          <xsd:enumeration value="MADAGASCAR"/>
          <xsd:enumeration value="MALAWI"/>
          <xsd:enumeration value="MALAYSIA"/>
          <xsd:enumeration value="MALDIVES"/>
          <xsd:enumeration value="MALI"/>
          <xsd:enumeration value="MALTA"/>
          <xsd:enumeration value="MARSHALL ISLANDS"/>
          <xsd:enumeration value="MARTINIQUE"/>
          <xsd:enumeration value="MAURITANIA"/>
          <xsd:enumeration value="MAURITIUS"/>
          <xsd:enumeration value="MAYOTTE"/>
          <xsd:enumeration value="MEXICO"/>
          <xsd:enumeration value="MICRONESIA, FEDERATED STATES OF"/>
          <xsd:enumeration value="MOLDOVA, REPUBLIC OF"/>
          <xsd:enumeration value="MONACO"/>
          <xsd:enumeration value="MONGOLIA"/>
          <xsd:enumeration value="MONTENEGRO"/>
          <xsd:enumeration value="MONTSERRAT"/>
          <xsd:enumeration value="MOROCCO"/>
          <xsd:enumeration value="MOZAMBIQUE"/>
          <xsd:enumeration value="MYANMAR"/>
          <xsd:enumeration value="NAMIBIA"/>
          <xsd:enumeration value="NAURU"/>
          <xsd:enumeration value="NEPAL"/>
          <xsd:enumeration value="NETHERLANDS"/>
          <xsd:enumeration value="NEW CALEDONIA"/>
          <xsd:enumeration value="NEW ZEALAND"/>
          <xsd:enumeration value="NICARAGUA"/>
          <xsd:enumeration value="NIGER"/>
          <xsd:enumeration value="NIGERIA"/>
          <xsd:enumeration value="NIUE"/>
          <xsd:enumeration value="NORFOLK ISLAND"/>
          <xsd:enumeration value="NORTHERN MARIANA ISLANDS"/>
          <xsd:enumeration value="NORWAY"/>
          <xsd:enumeration value="OMAN"/>
          <xsd:enumeration value="PAKISTAN"/>
          <xsd:enumeration value="PALAU"/>
          <xsd:enumeration value="PALESTINIAN TERRITORY, OCCUPIED"/>
          <xsd:enumeration value="PANAMA"/>
          <xsd:enumeration value="PAPUA NEW GUINEA"/>
          <xsd:enumeration value="PARAGUAY"/>
          <xsd:enumeration value="PERU"/>
          <xsd:enumeration value="PHILIPPINES"/>
          <xsd:enumeration value="PITCAIRN"/>
          <xsd:enumeration value="POLAND"/>
          <xsd:enumeration value="PORTUGAL"/>
          <xsd:enumeration value="PUERTO RICO"/>
          <xsd:enumeration value="QATAR"/>
          <xsd:enumeration value="REUNION"/>
          <xsd:enumeration value="ROMANIA"/>
          <xsd:enumeration value="RUSSIAN FEDERATION"/>
          <xsd:enumeration value="RWANDA"/>
          <xsd:enumeration value="SAINT BARTHELEMY"/>
          <xsd:enumeration value="SAINT HELENA, ASCENSION AND TRISTAN DA CUNHA"/>
          <xsd:enumeration value="SAINT KITTS AND NEVIS"/>
          <xsd:enumeration value="SAINT LUCIA"/>
          <xsd:enumeration value="SAINT MARTIN (FRENCH PART)"/>
          <xsd:enumeration value="SAINT PIERRE AND MIQUELON"/>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AINT MAARTEN (DUTCH PART)"/>
          <xsd:enumeration value="SLOVAKIA"/>
          <xsd:enumeration value="SLOVENIA"/>
          <xsd:enumeration value="SOLOMON ISLANDS"/>
          <xsd:enumeration value="SOMALIA"/>
          <xsd:enumeration value="SOUTH AFRICA"/>
          <xsd:enumeration value="SOUTH GEORGIA AND THE SOUTH SANDWICH ISLANDS"/>
          <xsd:enumeration value="SPAIN"/>
          <xsd:enumeration value="SRI LANKA"/>
          <xsd:enumeration value="SUDAN"/>
          <xsd:enumeration value="SURINAME"/>
          <xsd:enumeration value="SVALBARD AND JAN MAYEN"/>
          <xsd:enumeration value="SWAZILAND"/>
          <xsd:enumeration value="SWEDEN"/>
          <xsd:enumeration value="SWITZERLAND"/>
          <xsd:enumeration value="SYRIAN ARAB REPUBLIC"/>
          <xsd:enumeration value="TAIWAN, PROVINCE OF CHINA"/>
          <xsd:enumeration value="TAJIKISTAN"/>
          <xsd:enumeration value="TANZANIA, UNITED REPUBLIC OF"/>
          <xsd:enumeration value="THAILAND"/>
          <xsd:enumeration value="TIMOR-LESTE"/>
          <xsd:enumeration value="TOGO"/>
          <xsd:enumeration value="TOKELAU"/>
          <xsd:enumeration value="TONGA"/>
          <xsd:enumeration value="TRINIDAD AND TOBAGO"/>
          <xsd:enumeration value="TUNISIA"/>
          <xsd:enumeration value="TURKEY"/>
          <xsd:enumeration value="TURKMENISTAN"/>
          <xsd:enumeration value="TURKISH REPUBLIC OF NORTHERN CYPRUS"/>
          <xsd:enumeration value="TURKS AND CAICOS ISLANDS"/>
          <xsd:enumeration value="TUVALU"/>
          <xsd:enumeration value="UGANDA"/>
          <xsd:enumeration value="UKRAINE"/>
          <xsd:enumeration value="UNITED ARAB EMIRATES"/>
          <xsd:enumeration value="UNITED KINGDOM"/>
          <xsd:enumeration value="UNITED STATES"/>
          <xsd:enumeration value="UNITED STATES MINOR OUTLYING ISLANDS"/>
          <xsd:enumeration value="URUGUAY"/>
          <xsd:enumeration value="UZBEKISTAN"/>
          <xsd:enumeration value="VANUATU"/>
          <xsd:enumeration value="VENEZUELA, BOLIVARIAN REPUBLIC OF"/>
          <xsd:enumeration value="VIET NAM"/>
          <xsd:enumeration value="VIRGIN ISLANDS, BRITISH"/>
          <xsd:enumeration value="VIRGIN ISLANDS, U.S."/>
          <xsd:enumeration value="WALLIS AND FUTUNA"/>
          <xsd:enumeration value="WESTERN SAHARA"/>
          <xsd:enumeration value="YEMEN"/>
          <xsd:enumeration value="ZAMBIA"/>
          <xsd:enumeration value="ZIMBABWE"/>
        </xsd:restriction>
      </xsd:simpleType>
    </xsd:element>
    <xsd:element name="RepCity" ma:index="6" ma:displayName="City of Origin" ma:description="" ma:internalName="RepCity">
      <xsd:simpleType>
        <xsd:restriction base="dms:Text">
          <xsd:maxLength value="255"/>
        </xsd:restriction>
      </xsd:simpleType>
    </xsd:element>
    <xsd:element name="RepTargetCountries" ma:index="7" ma:displayName="Target Counrties/Regions" ma:description="" ma:internalName="RepTargetCountries">
      <xsd:simpleType>
        <xsd:restriction base="dms:Text">
          <xsd:maxLength value="255"/>
        </xsd:restriction>
      </xsd:simpleType>
    </xsd:element>
    <xsd:element name="CompName" ma:index="8" nillable="true" ma:displayName="Company Name" ma:internalName="CompName">
      <xsd:simpleType>
        <xsd:restriction base="dms:Text">
          <xsd:maxLength value="255"/>
        </xsd:restriction>
      </xsd:simpleType>
    </xsd:element>
    <xsd:element name="CompDate" ma:index="9" nillable="true" ma:displayName="Company Date of Establishment" ma:format="DateOnly" ma:internalName="CompDate">
      <xsd:simpleType>
        <xsd:restriction base="dms:DateTime"/>
      </xsd:simpleType>
    </xsd:element>
    <xsd:element name="CompCEO" ma:index="10" nillable="true" ma:displayName="Name and Surname of CEO" ma:internalName="CompCEO">
      <xsd:simpleType>
        <xsd:restriction base="dms:Text">
          <xsd:maxLength value="255"/>
        </xsd:restriction>
      </xsd:simpleType>
    </xsd:element>
    <xsd:element name="CompCountry" ma:index="11" nillable="true" ma:displayName="Company Country of Origin" ma:format="Dropdown" ma:internalName="CompCountry">
      <xsd:simpleType>
        <xsd:restriction base="dms:Choice">
          <xsd:enumeration value="AFGHANISTAN"/>
          <xsd:enumeration value="ALAND ISLANDS"/>
          <xsd:enumeration value="ALBANIA"/>
          <xsd:enumeration value="ALGERIA"/>
          <xsd:enumeration value="AMERICAN SAMOA"/>
          <xsd:enumeration value="ANDORRA"/>
          <xsd:enumeration value="ANGOLA"/>
          <xsd:enumeration value="ANGUILLA"/>
          <xsd:enumeration value="ANTARCTICA"/>
          <xsd:enumeration value="ANTIGUA AND BARBUDA"/>
          <xsd:enumeration value="ARGENTINA"/>
          <xsd:enumeration value="ARMENIA"/>
          <xsd:enumeration value="ARUB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ERMUDA"/>
          <xsd:enumeration value="BHUTAN"/>
          <xsd:enumeration value="BOLIVIA, PLURINATIONAL STATE OF"/>
          <xsd:enumeration value="BONAIRE, SAINT EUSTATIUS AND SABA"/>
          <xsd:enumeration value="BOSNIA AND HERZEGOVINA"/>
          <xsd:enumeration value="BOTSWANA"/>
          <xsd:enumeration value="BOUVET ISLAND"/>
          <xsd:enumeration value="BRAZIL"/>
          <xsd:enumeration value="BRITISH INDIAN OCEAN TERRITORY"/>
          <xsd:enumeration value="BRUNEI DARUSSALAM"/>
          <xsd:enumeration value="BULGARIA"/>
          <xsd:enumeration value="BURKINA FASO"/>
          <xsd:enumeration value="BURUNDI"/>
          <xsd:enumeration value="CAMBODIA"/>
          <xsd:enumeration value="CAMEROON"/>
          <xsd:enumeration value="CANADA"/>
          <xsd:enumeration value="CAPE VERDE"/>
          <xsd:enumeration value="CAYMAN ISLANDS"/>
          <xsd:enumeration value="CENTRAL AFRICAN REPUBLIC"/>
          <xsd:enumeration value="CHAD"/>
          <xsd:enumeration value="CHILE"/>
          <xsd:enumeration value="CHINA"/>
          <xsd:enumeration value="CHRISTMAS ISLAND"/>
          <xsd:enumeration value="COCOS (KEELING) ISLANDS"/>
          <xsd:enumeration value="COLOMBIA"/>
          <xsd:enumeration value="COMOROS"/>
          <xsd:enumeration value="CONGO"/>
          <xsd:enumeration value="CONGO, THE DEMOCRATIC REPUBLIC OF THE"/>
          <xsd:enumeration value="COOK ISLANDS"/>
          <xsd:enumeration value="COSTA RICA"/>
          <xsd:enumeration value="COTE D'IVOIRE"/>
          <xsd:enumeration value="CROATIA"/>
          <xsd:enumeration value="CUBA"/>
          <xsd:enumeration value="CURACAO"/>
          <xsd:enumeration value="CYPRUS"/>
          <xsd:enumeration value="CZECH REPUBLIC"/>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THIOPIA"/>
          <xsd:enumeration value="FALKLAND ISLANDS (MALVINAS)"/>
          <xsd:enumeration value="FAROE ISLANDS"/>
          <xsd:enumeration value="FIJI"/>
          <xsd:enumeration value="FINLAND"/>
          <xsd:enumeration value="FRANCE"/>
          <xsd:enumeration value="FRENCH GUIANA"/>
          <xsd:enumeration value="FRENCH POLYNESIA"/>
          <xsd:enumeration value="FRENCH SOUTHERN TERRITORIES"/>
          <xsd:enumeration value="GABON"/>
          <xsd:enumeration value="GAMBIA"/>
          <xsd:enumeration value="GEORGIA"/>
          <xsd:enumeration value="GERMANY"/>
          <xsd:enumeration value="GHANA"/>
          <xsd:enumeration value="GIBRALTAR"/>
          <xsd:enumeration value="GREECE"/>
          <xsd:enumeration value="GREENLAND"/>
          <xsd:enumeration value="GRENADA"/>
          <xsd:enumeration value="GUADELOUPE"/>
          <xsd:enumeration value="GUAM"/>
          <xsd:enumeration value="GUATEMALA"/>
          <xsd:enumeration value="GUERNSEY"/>
          <xsd:enumeration value="GUINEA"/>
          <xsd:enumeration value="GUINEA-BISSAU"/>
          <xsd:enumeration value="GUYANA"/>
          <xsd:enumeration value="HAITI"/>
          <xsd:enumeration value="HEARD ISLAND AND MCDONALD ISLANDS"/>
          <xsd:enumeration value="HOLY SEE (VATICAN CITY STATE)"/>
          <xsd:enumeration value="HONDURAS"/>
          <xsd:enumeration value="HONG KONG"/>
          <xsd:enumeration value="HUNGARY"/>
          <xsd:enumeration value="ICELAND"/>
          <xsd:enumeration value="INDIA"/>
          <xsd:enumeration value="INDONESIA"/>
          <xsd:enumeration value="IRAN, ISLAMIC REPUBLIC OF"/>
          <xsd:enumeration value="IRAQ"/>
          <xsd:enumeration value="IRELAND"/>
          <xsd:enumeration value="ISLE OF MAN"/>
          <xsd:enumeration value="ISRAEL"/>
          <xsd:enumeration value="ITALY"/>
          <xsd:enumeration value="JAMAICA"/>
          <xsd:enumeration value="JAPAN"/>
          <xsd:enumeration value="JERSEY"/>
          <xsd:enumeration value="JORDAN"/>
          <xsd:enumeration value="KAZAKHSTAN"/>
          <xsd:enumeration value="KENYA"/>
          <xsd:enumeration value="KIRIBATI"/>
          <xsd:enumeration value="KOREA, DEMOCRATIC PEOPLE'S REPUBLIC OF"/>
          <xsd:enumeration value="KOREA, REPUBLIC OF"/>
          <xsd:enumeration value="KUWAIT"/>
          <xsd:enumeration value="KYRGYZSTAN"/>
          <xsd:enumeration value="LAO PEOPLE'S DEMOCRATIC REPUBLIC"/>
          <xsd:enumeration value="LATVIA"/>
          <xsd:enumeration value="LEBANON"/>
          <xsd:enumeration value="LESOTHO"/>
          <xsd:enumeration value="LIBERIA"/>
          <xsd:enumeration value="LIBYAN ARAB JAMAHIRIYA"/>
          <xsd:enumeration value="LIECHTENSTEIN"/>
          <xsd:enumeration value="LITHUANIA"/>
          <xsd:enumeration value="LUXEMBOURG"/>
          <xsd:enumeration value="MACAO"/>
          <xsd:enumeration value="MACEDONIA, THE FORMER YUGOSLAV REPUBLIC OF"/>
          <xsd:enumeration value="MADAGASCAR"/>
          <xsd:enumeration value="MALAWI"/>
          <xsd:enumeration value="MALAYSIA"/>
          <xsd:enumeration value="MALDIVES"/>
          <xsd:enumeration value="MALI"/>
          <xsd:enumeration value="MALTA"/>
          <xsd:enumeration value="MARSHALL ISLANDS"/>
          <xsd:enumeration value="MARTINIQUE"/>
          <xsd:enumeration value="MAURITANIA"/>
          <xsd:enumeration value="MAURITIUS"/>
          <xsd:enumeration value="MAYOTTE"/>
          <xsd:enumeration value="MEXICO"/>
          <xsd:enumeration value="MICRONESIA, FEDERATED STATES OF"/>
          <xsd:enumeration value="MOLDOVA, REPUBLIC OF"/>
          <xsd:enumeration value="MONACO"/>
          <xsd:enumeration value="MONGOLIA"/>
          <xsd:enumeration value="MONTENEGRO"/>
          <xsd:enumeration value="MONTSERRAT"/>
          <xsd:enumeration value="MOROCCO"/>
          <xsd:enumeration value="MOZAMBIQUE"/>
          <xsd:enumeration value="MYANMAR"/>
          <xsd:enumeration value="NAMIBIA"/>
          <xsd:enumeration value="NAURU"/>
          <xsd:enumeration value="NEPAL"/>
          <xsd:enumeration value="NETHERLANDS"/>
          <xsd:enumeration value="NEW CALEDONIA"/>
          <xsd:enumeration value="NEW ZEALAND"/>
          <xsd:enumeration value="NICARAGUA"/>
          <xsd:enumeration value="NIGER"/>
          <xsd:enumeration value="NIGERIA"/>
          <xsd:enumeration value="NIUE"/>
          <xsd:enumeration value="NORFOLK ISLAND"/>
          <xsd:enumeration value="NORTHERN MARIANA ISLANDS"/>
          <xsd:enumeration value="NORWAY"/>
          <xsd:enumeration value="OMAN"/>
          <xsd:enumeration value="PAKISTAN"/>
          <xsd:enumeration value="PALAU"/>
          <xsd:enumeration value="PALESTINIAN TERRITORY, OCCUPIED"/>
          <xsd:enumeration value="PANAMA"/>
          <xsd:enumeration value="PAPUA NEW GUINEA"/>
          <xsd:enumeration value="PARAGUAY"/>
          <xsd:enumeration value="PERU"/>
          <xsd:enumeration value="PHILIPPINES"/>
          <xsd:enumeration value="PITCAIRN"/>
          <xsd:enumeration value="POLAND"/>
          <xsd:enumeration value="PORTUGAL"/>
          <xsd:enumeration value="PUERTO RICO"/>
          <xsd:enumeration value="QATAR"/>
          <xsd:enumeration value="REUNION"/>
          <xsd:enumeration value="ROMANIA"/>
          <xsd:enumeration value="RUSSIAN FEDERATION"/>
          <xsd:enumeration value="RWANDA"/>
          <xsd:enumeration value="SAINT BARTHELEMY"/>
          <xsd:enumeration value="SAINT HELENA, ASCENSION AND TRISTAN DA CUNHA"/>
          <xsd:enumeration value="SAINT KITTS AND NEVIS"/>
          <xsd:enumeration value="SAINT LUCIA"/>
          <xsd:enumeration value="SAINT MARTIN (FRENCH PART)"/>
          <xsd:enumeration value="SAINT PIERRE AND MIQUELON"/>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AINT MAARTEN (DUTCH PART)"/>
          <xsd:enumeration value="SLOVAKIA"/>
          <xsd:enumeration value="SLOVENIA"/>
          <xsd:enumeration value="SOLOMON ISLANDS"/>
          <xsd:enumeration value="SOMALIA"/>
          <xsd:enumeration value="SOUTH AFRICA"/>
          <xsd:enumeration value="SOUTH GEORGIA AND THE SOUTH SANDWICH ISLANDS"/>
          <xsd:enumeration value="SPAIN"/>
          <xsd:enumeration value="SRI LANKA"/>
          <xsd:enumeration value="SUDAN"/>
          <xsd:enumeration value="SURINAME"/>
          <xsd:enumeration value="SVALBARD AND JAN MAYEN"/>
          <xsd:enumeration value="SWAZILAND"/>
          <xsd:enumeration value="SWEDEN"/>
          <xsd:enumeration value="SWITZERLAND"/>
          <xsd:enumeration value="SYRIAN ARAB REPUBLIC"/>
          <xsd:enumeration value="TAIWAN, PROVINCE OF CHINA"/>
          <xsd:enumeration value="TAJIKISTAN"/>
          <xsd:enumeration value="TANZANIA, UNITED REPUBLIC OF"/>
          <xsd:enumeration value="THAILAND"/>
          <xsd:enumeration value="TIMOR-LESTE"/>
          <xsd:enumeration value="TOGO"/>
          <xsd:enumeration value="TOKELAU"/>
          <xsd:enumeration value="TONGA"/>
          <xsd:enumeration value="TRINIDAD AND TOBAGO"/>
          <xsd:enumeration value="TUNISIA"/>
          <xsd:enumeration value="TURKEY"/>
          <xsd:enumeration value="TURKMENISTAN"/>
          <xsd:enumeration value="TURKISH REPUBLIC OF NORTHERN CYPRUS"/>
          <xsd:enumeration value="TURKS AND CAICOS ISLANDS"/>
          <xsd:enumeration value="TUVALU"/>
          <xsd:enumeration value="UGANDA"/>
          <xsd:enumeration value="UKRAINE"/>
          <xsd:enumeration value="UNITED ARAB EMIRATES"/>
          <xsd:enumeration value="UNITED KINGDOM"/>
          <xsd:enumeration value="UNITED STATES"/>
          <xsd:enumeration value="UNITED STATES MINOR OUTLYING ISLANDS"/>
          <xsd:enumeration value="URUGUAY"/>
          <xsd:enumeration value="UZBEKISTAN"/>
          <xsd:enumeration value="VANUATU"/>
          <xsd:enumeration value="VENEZUELA, BOLIVARIAN REPUBLIC OF"/>
          <xsd:enumeration value="VIET NAM"/>
          <xsd:enumeration value="VIRGIN ISLANDS, BRITISH"/>
          <xsd:enumeration value="VIRGIN ISLANDS, U.S."/>
          <xsd:enumeration value="WALLIS AND FUTUNA"/>
          <xsd:enumeration value="WESTERN SAHARA"/>
          <xsd:enumeration value="YEMEN"/>
          <xsd:enumeration value="ZAMBIA"/>
          <xsd:enumeration value="ZIMBABWE"/>
        </xsd:restriction>
      </xsd:simpleType>
    </xsd:element>
    <xsd:element name="CompCity" ma:index="12" nillable="true" ma:displayName="Company City of Origin" ma:internalName="CompCity">
      <xsd:simpleType>
        <xsd:restriction base="dms:Text">
          <xsd:maxLength value="255"/>
        </xsd:restriction>
      </xsd:simpleType>
    </xsd:element>
    <xsd:element name="CompAddress" ma:index="13" nillable="true" ma:displayName="Company Address" ma:internalName="CompAddress">
      <xsd:simpleType>
        <xsd:restriction base="dms:Note">
          <xsd:maxLength value="255"/>
        </xsd:restriction>
      </xsd:simpleType>
    </xsd:element>
    <xsd:element name="BackupEmail" ma:index="15" nillable="true" ma:displayName="Backup Email" ma:internalName="BackupEmail">
      <xsd:simpleType>
        <xsd:restriction base="dms:Text">
          <xsd:maxLength value="255"/>
        </xsd:restriction>
      </xsd:simpleType>
    </xsd:element>
    <xsd:element name="Tel" ma:index="16" ma:displayName="Tel" ma:description="" ma:internalName="Tel">
      <xsd:simpleType>
        <xsd:restriction base="dms:Text">
          <xsd:maxLength value="255"/>
        </xsd:restriction>
      </xsd:simpleType>
    </xsd:element>
    <xsd:element name="BackupTel" ma:index="17" nillable="true" ma:displayName="Backup Tel" ma:internalName="BackupTel">
      <xsd:simpleType>
        <xsd:restriction base="dms:Text">
          <xsd:maxLength value="255"/>
        </xsd:restriction>
      </xsd:simpleType>
    </xsd:element>
    <xsd:element name="Website" ma:index="20" nillable="true" ma:displayName="Website" ma:internalName="Website">
      <xsd:simpleType>
        <xsd:restriction base="dms:Text">
          <xsd:maxLength value="255"/>
        </xsd:restriction>
      </xsd:simpleType>
    </xsd:element>
    <xsd:element name="MarketingStrategy" ma:index="22" ma:displayName="Marketing Strategy" ma:description="Please briefly explain your major student-recruitment strategies" ma:internalName="MarketingStrateg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00fcc3-0997-4d8f-8c97-6eea35cd5413" elementFormDefault="qualified">
    <xsd:import namespace="http://schemas.microsoft.com/office/2006/documentManagement/types"/>
    <xsd:import namespace="http://schemas.microsoft.com/office/infopath/2007/PartnerControls"/>
    <xsd:element name="DigitalMarketingFacebook" ma:index="29" nillable="true" ma:displayName="Facebook" ma:internalName="DigitalMarketingFacebook">
      <xsd:simpleType>
        <xsd:restriction base="dms:Text">
          <xsd:maxLength value="255"/>
        </xsd:restriction>
      </xsd:simpleType>
    </xsd:element>
    <xsd:element name="DigitalMarketingInstagram" ma:index="30" nillable="true" ma:displayName="Instagram" ma:internalName="DigitalMarketingInstagram">
      <xsd:simpleType>
        <xsd:restriction base="dms:Text">
          <xsd:maxLength value="255"/>
        </xsd:restriction>
      </xsd:simpleType>
    </xsd:element>
    <xsd:element name="DigitalMarketingWhatsApp" ma:index="31" nillable="true" ma:displayName="WhatsApp" ma:internalName="DigitalMarketingWhatsApp">
      <xsd:simpleType>
        <xsd:restriction base="dms:Text">
          <xsd:maxLength value="255"/>
        </xsd:restriction>
      </xsd:simpleType>
    </xsd:element>
    <xsd:element name="DigitalMarketingLinkedIn" ma:index="32" nillable="true" ma:displayName="LinkedIn" ma:internalName="DigitalMarketingLinkedIn">
      <xsd:simpleType>
        <xsd:restriction base="dms:Text">
          <xsd:maxLength value="255"/>
        </xsd:restriction>
      </xsd:simpleType>
    </xsd:element>
    <xsd:element name="DigitalMarketingTelegram" ma:index="33" nillable="true" ma:displayName="Telegram" ma:internalName="DigitalMarketingTelegram">
      <xsd:simpleType>
        <xsd:restriction base="dms:Text">
          <xsd:maxLength value="255"/>
        </xsd:restriction>
      </xsd:simpleType>
    </xsd:element>
    <xsd:element name="DigitalMarketingBlogging" ma:index="34" nillable="true" ma:displayName="Blogging" ma:internalName="DigitalMarketingBlogging">
      <xsd:simpleType>
        <xsd:restriction base="dms:Text">
          <xsd:maxLength value="255"/>
        </xsd:restriction>
      </xsd:simpleType>
    </xsd:element>
    <xsd:element name="DigitalMarketingOther" ma:index="35" nillable="true" ma:displayName="Other Digital Marketing Tools" ma:internalName="DigitalMarketingOther">
      <xsd:simpleType>
        <xsd:restriction base="dms:Text">
          <xsd:maxLength value="255"/>
        </xsd:restriction>
      </xsd:simpleType>
    </xsd:element>
    <xsd:element name="ClassicMarketingInHouse" ma:index="36" nillable="true" ma:displayName="In-House Meetings" ma:internalName="ClassicMarketingInHouse">
      <xsd:simpleType>
        <xsd:restriction base="dms:Text">
          <xsd:maxLength value="255"/>
        </xsd:restriction>
      </xsd:simpleType>
    </xsd:element>
    <xsd:element name="ClassicMarketingSchool" ma:index="37" nillable="true" ma:displayName="School Meetings" ma:internalName="ClassicMarketingSchool">
      <xsd:simpleType>
        <xsd:restriction base="dms:Text">
          <xsd:maxLength value="255"/>
        </xsd:restriction>
      </xsd:simpleType>
    </xsd:element>
    <xsd:element name="ClassicMarketingSeminar" ma:index="38" nillable="true" ma:displayName="Mass Seminar/Presentations" ma:internalName="ClassicMarketingSeminar">
      <xsd:simpleType>
        <xsd:restriction base="dms:Text">
          <xsd:maxLength value="255"/>
        </xsd:restriction>
      </xsd:simpleType>
    </xsd:element>
    <xsd:element name="ClassicMarketingMedia" ma:index="39" nillable="true" ma:displayName="Media Adverts" ma:internalName="ClassicMarketingMedia">
      <xsd:simpleType>
        <xsd:restriction base="dms:Text">
          <xsd:maxLength value="255"/>
        </xsd:restriction>
      </xsd:simpleType>
    </xsd:element>
    <xsd:element name="ClassicMarketingStreet" ma:index="40" nillable="true" ma:displayName="Street Banners" ma:internalName="ClassicMarketingStreet">
      <xsd:simpleType>
        <xsd:restriction base="dms:Text">
          <xsd:maxLength value="255"/>
        </xsd:restriction>
      </xsd:simpleType>
    </xsd:element>
    <xsd:element name="ClassicMarketingLeaflets" ma:index="41" nillable="true" ma:displayName="Leaflets" ma:internalName="ClassicMarketingLeaflets">
      <xsd:simpleType>
        <xsd:restriction base="dms:Text">
          <xsd:maxLength value="255"/>
        </xsd:restriction>
      </xsd:simpleType>
    </xsd:element>
    <xsd:element name="ClassicMarketingBrochures" ma:index="42" nillable="true" ma:displayName="Brochures" ma:internalName="ClassicMarketingBrochures">
      <xsd:simpleType>
        <xsd:restriction base="dms:Text">
          <xsd:maxLength value="255"/>
        </xsd:restriction>
      </xsd:simpleType>
    </xsd:element>
    <xsd:element name="OtherExperience" ma:index="43" ma:displayName="How many years of experience do you have in recruiting students?" ma:default="0-2 Years" ma:description="" ma:format="Dropdown" ma:internalName="OtherExperience">
      <xsd:simpleType>
        <xsd:restriction base="dms:Choice">
          <xsd:enumeration value="0-2 Years"/>
          <xsd:enumeration value="3-5 Years"/>
          <xsd:enumeration value="More than 5 years"/>
        </xsd:restriction>
      </xsd:simpleType>
    </xsd:element>
    <xsd:element name="OtherLearned" ma:index="44" ma:displayName="How did you learn about the Eastern Mediterranean University?" ma:description="For example: EMU Digital Adverts, Educational Exhibition, EMU Classic Adverts, Friends/Relatives if others please specify" ma:internalName="OtherLearned">
      <xsd:simpleType>
        <xsd:restriction base="dms:Note">
          <xsd:maxLength value="255"/>
        </xsd:restriction>
      </xsd:simpleType>
    </xsd:element>
    <xsd:element name="OtherContactPersonCyprus" ma:index="45" nillable="true" ma:displayName="Do you have any contact person residing in North Cyprus?" ma:default="0" ma:description="Check if yes" ma:internalName="OtherContactPersonCyprus">
      <xsd:simpleType>
        <xsd:restriction base="dms:Boolean"/>
      </xsd:simpleType>
    </xsd:element>
    <xsd:element name="OtherExpectedStudents" ma:index="46" ma:displayName="What is your expected number of students per semester registering to EMU through your partnership?" ma:default="1-10 students" ma:description="" ma:format="Dropdown" ma:internalName="OtherExpectedStudents">
      <xsd:simpleType>
        <xsd:restriction base="dms:Choice">
          <xsd:enumeration value="1-10 students"/>
          <xsd:enumeration value="11-20 students"/>
          <xsd:enumeration value="More than 20 students"/>
        </xsd:restriction>
      </xsd:simpleType>
    </xsd:element>
    <xsd:element name="OtherUnisInCyprus" ma:index="47" nillable="true" ma:displayName="Do you work with other universities in North Cyprus?" ma:description="If yes please write their names" ma:internalName="OtherUnisInCyprus">
      <xsd:simpleType>
        <xsd:restriction base="dms:Note">
          <xsd:maxLength value="255"/>
        </xsd:restriction>
      </xsd:simpleType>
    </xsd:element>
    <xsd:element name="OtherUnisOutsideCyprus" ma:index="48" nillable="true" ma:displayName="Do you work with any other university in countries else than North Cyprus?" ma:description="If yes please write their names" ma:internalName="OtherUnisOutsideCyprus">
      <xsd:simpleType>
        <xsd:restriction base="dms:Note">
          <xsd:maxLength value="255"/>
        </xsd:restriction>
      </xsd:simpleType>
    </xsd:element>
    <xsd:element name="BankName" ma:index="49" nillable="true" ma:displayName="Bank Name" ma:internalName="BankName">
      <xsd:simpleType>
        <xsd:restriction base="dms:Text">
          <xsd:maxLength value="255"/>
        </xsd:restriction>
      </xsd:simpleType>
    </xsd:element>
    <xsd:element name="BankAccountNo" ma:index="50" nillable="true" ma:displayName="Account No" ma:internalName="BankAccountNo">
      <xsd:simpleType>
        <xsd:restriction base="dms:Text">
          <xsd:maxLength value="255"/>
        </xsd:restriction>
      </xsd:simpleType>
    </xsd:element>
    <xsd:element name="BankAccountHoldersName" ma:index="51" nillable="true" ma:displayName="Account Holder's Name" ma:internalName="BankAccountHoldersName">
      <xsd:simpleType>
        <xsd:restriction base="dms:Text">
          <xsd:maxLength value="255"/>
        </xsd:restriction>
      </xsd:simpleType>
    </xsd:element>
    <xsd:element name="BankSwift" ma:index="52" nillable="true" ma:displayName="SWIFT No" ma:internalName="BankSwift">
      <xsd:simpleType>
        <xsd:restriction base="dms:Text">
          <xsd:maxLength value="255"/>
        </xsd:restriction>
      </xsd:simpleType>
    </xsd:element>
    <xsd:element name="BankIBAN" ma:index="53" nillable="true" ma:displayName="IBAN" ma:internalName="BankIBAN">
      <xsd:simpleType>
        <xsd:restriction base="dms:Text">
          <xsd:maxLength value="255"/>
        </xsd:restriction>
      </xsd:simpleType>
    </xsd:element>
    <xsd:element name="BankCountry" ma:index="54" nillable="true" ma:displayName="Bank Country" ma:format="Dropdown" ma:internalName="BankCountry">
      <xsd:simpleType>
        <xsd:restriction base="dms:Choice">
          <xsd:enumeration value="AFGHANISTAN"/>
          <xsd:enumeration value="ALAND ISLANDS"/>
          <xsd:enumeration value="ALBANIA"/>
          <xsd:enumeration value="ALGERIA"/>
          <xsd:enumeration value="AMERICAN SAMOA"/>
          <xsd:enumeration value="ANDORRA"/>
          <xsd:enumeration value="ANGOLA"/>
          <xsd:enumeration value="ANGUILLA"/>
          <xsd:enumeration value="ANTARCTICA"/>
          <xsd:enumeration value="ANTIGUA AND BARBUDA"/>
          <xsd:enumeration value="ARGENTINA"/>
          <xsd:enumeration value="ARMENIA"/>
          <xsd:enumeration value="ARUB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ERMUDA"/>
          <xsd:enumeration value="BHUTAN"/>
          <xsd:enumeration value="BOLIVIA, PLURINATIONAL STATE OF"/>
          <xsd:enumeration value="BONAIRE, SAINT EUSTATIUS AND SABA"/>
          <xsd:enumeration value="BOSNIA AND HERZEGOVINA"/>
          <xsd:enumeration value="BOTSWANA"/>
          <xsd:enumeration value="BOUVET ISLAND"/>
          <xsd:enumeration value="BRAZIL"/>
          <xsd:enumeration value="BRITISH INDIAN OCEAN TERRITORY"/>
          <xsd:enumeration value="BRUNEI DARUSSALAM"/>
          <xsd:enumeration value="BULGARIA"/>
          <xsd:enumeration value="BURKINA FASO"/>
          <xsd:enumeration value="BURUNDI"/>
          <xsd:enumeration value="CAMBODIA"/>
          <xsd:enumeration value="CAMEROON"/>
          <xsd:enumeration value="CANADA"/>
          <xsd:enumeration value="CAPE VERDE"/>
          <xsd:enumeration value="CAYMAN ISLANDS"/>
          <xsd:enumeration value="CENTRAL AFRICAN REPUBLIC"/>
          <xsd:enumeration value="CHAD"/>
          <xsd:enumeration value="CHILE"/>
          <xsd:enumeration value="CHINA"/>
          <xsd:enumeration value="CHRISTMAS ISLAND"/>
          <xsd:enumeration value="COCOS (KEELING) ISLANDS"/>
          <xsd:enumeration value="COLOMBIA"/>
          <xsd:enumeration value="COMOROS"/>
          <xsd:enumeration value="CONGO"/>
          <xsd:enumeration value="CONGO, THE DEMOCRATIC REPUBLIC OF THE"/>
          <xsd:enumeration value="COOK ISLANDS"/>
          <xsd:enumeration value="COSTA RICA"/>
          <xsd:enumeration value="COTE D'IVOIRE"/>
          <xsd:enumeration value="CROATIA"/>
          <xsd:enumeration value="CUBA"/>
          <xsd:enumeration value="CURACAO"/>
          <xsd:enumeration value="CYPRUS"/>
          <xsd:enumeration value="CZECH REPUBLIC"/>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THIOPIA"/>
          <xsd:enumeration value="FALKLAND ISLANDS (MALVINAS)"/>
          <xsd:enumeration value="FAROE ISLANDS"/>
          <xsd:enumeration value="FIJI"/>
          <xsd:enumeration value="FINLAND"/>
          <xsd:enumeration value="FRANCE"/>
          <xsd:enumeration value="FRENCH GUIANA"/>
          <xsd:enumeration value="FRENCH POLYNESIA"/>
          <xsd:enumeration value="FRENCH SOUTHERN TERRITORIES"/>
          <xsd:enumeration value="GABON"/>
          <xsd:enumeration value="GAMBIA"/>
          <xsd:enumeration value="GEORGIA"/>
          <xsd:enumeration value="GERMANY"/>
          <xsd:enumeration value="GHANA"/>
          <xsd:enumeration value="GIBRALTAR"/>
          <xsd:enumeration value="GREECE"/>
          <xsd:enumeration value="GREENLAND"/>
          <xsd:enumeration value="GRENADA"/>
          <xsd:enumeration value="GUADELOUPE"/>
          <xsd:enumeration value="GUAM"/>
          <xsd:enumeration value="GUATEMALA"/>
          <xsd:enumeration value="GUERNSEY"/>
          <xsd:enumeration value="GUINEA"/>
          <xsd:enumeration value="GUINEA-BISSAU"/>
          <xsd:enumeration value="GUYANA"/>
          <xsd:enumeration value="HAITI"/>
          <xsd:enumeration value="HEARD ISLAND AND MCDONALD ISLANDS"/>
          <xsd:enumeration value="HOLY SEE (VATICAN CITY STATE)"/>
          <xsd:enumeration value="HONDURAS"/>
          <xsd:enumeration value="HONG KONG"/>
          <xsd:enumeration value="HUNGARY"/>
          <xsd:enumeration value="ICELAND"/>
          <xsd:enumeration value="INDIA"/>
          <xsd:enumeration value="INDONESIA"/>
          <xsd:enumeration value="IRAN, ISLAMIC REPUBLIC OF"/>
          <xsd:enumeration value="IRAQ"/>
          <xsd:enumeration value="IRELAND"/>
          <xsd:enumeration value="ISLE OF MAN"/>
          <xsd:enumeration value="ISRAEL"/>
          <xsd:enumeration value="ITALY"/>
          <xsd:enumeration value="JAMAICA"/>
          <xsd:enumeration value="JAPAN"/>
          <xsd:enumeration value="JERSEY"/>
          <xsd:enumeration value="JORDAN"/>
          <xsd:enumeration value="KAZAKHSTAN"/>
          <xsd:enumeration value="KENYA"/>
          <xsd:enumeration value="KIRIBATI"/>
          <xsd:enumeration value="KOREA, DEMOCRATIC PEOPLE'S REPUBLIC OF"/>
          <xsd:enumeration value="KOREA, REPUBLIC OF"/>
          <xsd:enumeration value="KUWAIT"/>
          <xsd:enumeration value="KYRGYZSTAN"/>
          <xsd:enumeration value="LAO PEOPLE'S DEMOCRATIC REPUBLIC"/>
          <xsd:enumeration value="LATVIA"/>
          <xsd:enumeration value="LEBANON"/>
          <xsd:enumeration value="LESOTHO"/>
          <xsd:enumeration value="LIBERIA"/>
          <xsd:enumeration value="LIBYAN ARAB JAMAHIRIYA"/>
          <xsd:enumeration value="LIECHTENSTEIN"/>
          <xsd:enumeration value="LITHUANIA"/>
          <xsd:enumeration value="LUXEMBOURG"/>
          <xsd:enumeration value="MACAO"/>
          <xsd:enumeration value="MACEDONIA, THE FORMER YUGOSLAV REPUBLIC OF"/>
          <xsd:enumeration value="MADAGASCAR"/>
          <xsd:enumeration value="MALAWI"/>
          <xsd:enumeration value="MALAYSIA"/>
          <xsd:enumeration value="MALDIVES"/>
          <xsd:enumeration value="MALI"/>
          <xsd:enumeration value="MALTA"/>
          <xsd:enumeration value="MARSHALL ISLANDS"/>
          <xsd:enumeration value="MARTINIQUE"/>
          <xsd:enumeration value="MAURITANIA"/>
          <xsd:enumeration value="MAURITIUS"/>
          <xsd:enumeration value="MAYOTTE"/>
          <xsd:enumeration value="MEXICO"/>
          <xsd:enumeration value="MICRONESIA, FEDERATED STATES OF"/>
          <xsd:enumeration value="MOLDOVA, REPUBLIC OF"/>
          <xsd:enumeration value="MONACO"/>
          <xsd:enumeration value="MONGOLIA"/>
          <xsd:enumeration value="MONTENEGRO"/>
          <xsd:enumeration value="MONTSERRAT"/>
          <xsd:enumeration value="MOROCCO"/>
          <xsd:enumeration value="MOZAMBIQUE"/>
          <xsd:enumeration value="MYANMAR"/>
          <xsd:enumeration value="NAMIBIA"/>
          <xsd:enumeration value="NAURU"/>
          <xsd:enumeration value="NEPAL"/>
          <xsd:enumeration value="NETHERLANDS"/>
          <xsd:enumeration value="NEW CALEDONIA"/>
          <xsd:enumeration value="NEW ZEALAND"/>
          <xsd:enumeration value="NICARAGUA"/>
          <xsd:enumeration value="NIGER"/>
          <xsd:enumeration value="NIGERIA"/>
          <xsd:enumeration value="NIUE"/>
          <xsd:enumeration value="NORFOLK ISLAND"/>
          <xsd:enumeration value="NORTHERN MARIANA ISLANDS"/>
          <xsd:enumeration value="NORWAY"/>
          <xsd:enumeration value="OMAN"/>
          <xsd:enumeration value="PAKISTAN"/>
          <xsd:enumeration value="PALAU"/>
          <xsd:enumeration value="PALESTINIAN TERRITORY, OCCUPIED"/>
          <xsd:enumeration value="PANAMA"/>
          <xsd:enumeration value="PAPUA NEW GUINEA"/>
          <xsd:enumeration value="PARAGUAY"/>
          <xsd:enumeration value="PERU"/>
          <xsd:enumeration value="PHILIPPINES"/>
          <xsd:enumeration value="PITCAIRN"/>
          <xsd:enumeration value="POLAND"/>
          <xsd:enumeration value="PORTUGAL"/>
          <xsd:enumeration value="PUERTO RICO"/>
          <xsd:enumeration value="QATAR"/>
          <xsd:enumeration value="REUNION"/>
          <xsd:enumeration value="ROMANIA"/>
          <xsd:enumeration value="RUSSIAN FEDERATION"/>
          <xsd:enumeration value="RWANDA"/>
          <xsd:enumeration value="SAINT BARTHELEMY"/>
          <xsd:enumeration value="SAINT HELENA, ASCENSION AND TRISTAN DA CUNHA"/>
          <xsd:enumeration value="SAINT KITTS AND NEVIS"/>
          <xsd:enumeration value="SAINT LUCIA"/>
          <xsd:enumeration value="SAINT MARTIN (FRENCH PART)"/>
          <xsd:enumeration value="SAINT PIERRE AND MIQUELON"/>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AINT MAARTEN (DUTCH PART)"/>
          <xsd:enumeration value="SLOVAKIA"/>
          <xsd:enumeration value="SLOVENIA"/>
          <xsd:enumeration value="SOLOMON ISLANDS"/>
          <xsd:enumeration value="SOMALIA"/>
          <xsd:enumeration value="SOUTH AFRICA"/>
          <xsd:enumeration value="SOUTH GEORGIA AND THE SOUTH SANDWICH ISLANDS"/>
          <xsd:enumeration value="SPAIN"/>
          <xsd:enumeration value="SRI LANKA"/>
          <xsd:enumeration value="SUDAN"/>
          <xsd:enumeration value="SURINAME"/>
          <xsd:enumeration value="SVALBARD AND JAN MAYEN"/>
          <xsd:enumeration value="SWAZILAND"/>
          <xsd:enumeration value="SWEDEN"/>
          <xsd:enumeration value="SWITZERLAND"/>
          <xsd:enumeration value="SYRIAN ARAB REPUBLIC"/>
          <xsd:enumeration value="TAIWAN, PROVINCE OF CHINA"/>
          <xsd:enumeration value="TAJIKISTAN"/>
          <xsd:enumeration value="TANZANIA, UNITED REPUBLIC OF"/>
          <xsd:enumeration value="THAILAND"/>
          <xsd:enumeration value="TIMOR-LESTE"/>
          <xsd:enumeration value="TOGO"/>
          <xsd:enumeration value="TOKELAU"/>
          <xsd:enumeration value="TONGA"/>
          <xsd:enumeration value="TRINIDAD AND TOBAGO"/>
          <xsd:enumeration value="TUNISIA"/>
          <xsd:enumeration value="TURKEY"/>
          <xsd:enumeration value="TURKMENISTAN"/>
          <xsd:enumeration value="TURKISH REPUBLIC OF NORTHERN CYPRUS"/>
          <xsd:enumeration value="TURKS AND CAICOS ISLANDS"/>
          <xsd:enumeration value="TUVALU"/>
          <xsd:enumeration value="UGANDA"/>
          <xsd:enumeration value="UKRAINE"/>
          <xsd:enumeration value="UNITED ARAB EMIRATES"/>
          <xsd:enumeration value="UNITED KINGDOM"/>
          <xsd:enumeration value="UNITED STATES"/>
          <xsd:enumeration value="UNITED STATES MINOR OUTLYING ISLANDS"/>
          <xsd:enumeration value="URUGUAY"/>
          <xsd:enumeration value="UZBEKISTAN"/>
          <xsd:enumeration value="VANUATU"/>
          <xsd:enumeration value="VENEZUELA, BOLIVARIAN REPUBLIC OF"/>
          <xsd:enumeration value="VIET NAM"/>
          <xsd:enumeration value="VIRGIN ISLANDS, BRITISH"/>
          <xsd:enumeration value="VIRGIN ISLANDS, U.S."/>
          <xsd:enumeration value="WALLIS AND FUTUNA"/>
          <xsd:enumeration value="WESTERN SAHARA"/>
          <xsd:enumeration value="YEMEN"/>
          <xsd:enumeration value="ZAMBIA"/>
          <xsd:enumeration value="ZIMBABWE"/>
        </xsd:restriction>
      </xsd:simpleType>
    </xsd:element>
    <xsd:element name="PassportNumber" ma:index="55" ma:displayName="Passport Number" ma:description="" ma:internalName="PassportNumber">
      <xsd:simpleType>
        <xsd:restriction base="dms:Text">
          <xsd:maxLength value="255"/>
        </xsd:restriction>
      </xsd:simpleType>
    </xsd:element>
    <xsd:element name="DateOfBirth" ma:index="56" ma:displayName="Date of Birth" ma:description="" ma:format="DateOnly" ma:internalName="DateOfBirth">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ackupEmail xmlns="db4ab3c8-8361-49e1-926a-0ba4ea0bacce">imirbek79@gmail.com</BackupEmail>
    <CompName xmlns="db4ab3c8-8361-49e1-926a-0ba4ea0bacce">Hettmonde</CompName>
    <CompCity xmlns="db4ab3c8-8361-49e1-926a-0ba4ea0bacce">Moscow</CompCity>
    <RepAbbr xmlns="db4ab3c8-8361-49e1-926a-0ba4ea0bacce">Imir</RepAbbr>
    <RepCity xmlns="db4ab3c8-8361-49e1-926a-0ba4ea0bacce">Moscow</RepCity>
    <RepTargetCountries xmlns="db4ab3c8-8361-49e1-926a-0ba4ea0bacce">Russia, Kazakhstan</RepTargetCountries>
    <CompDate xmlns="db4ab3c8-8361-49e1-926a-0ba4ea0bacce">2020-08-19T21:00:00+00:00</CompDate>
    <RepNameSurname xmlns="db4ab3c8-8361-49e1-926a-0ba4ea0bacce">Imirbek Tokhtabiev</RepNameSurname>
    <BackupTel xmlns="db4ab3c8-8361-49e1-926a-0ba4ea0bacce" xsi:nil="true"/>
    <CompCountry xmlns="db4ab3c8-8361-49e1-926a-0ba4ea0bacce">RUSSIAN FEDERATION</CompCountry>
    <CompAddress xmlns="db4ab3c8-8361-49e1-926a-0ba4ea0bacce">Russia, Moscow region, Krasnogorsk, Prishvina st 7</CompAddress>
    <EMail xmlns="http://schemas.microsoft.com/sharepoint/v3">imir@hettmonde.com</EMail>
    <CellPhone xmlns="http://schemas.microsoft.com/sharepoint/v3">+79264513360</CellPhone>
    <WorkAddress xmlns="http://schemas.microsoft.com/sharepoint/v3">Russia, Moscow, Leningradsky prospekt 36, building 11</WorkAddress>
    <RepAgencyName xmlns="db4ab3c8-8361-49e1-926a-0ba4ea0bacce">Imirbek Tokhtabiev</RepAgencyName>
    <CompCEO xmlns="db4ab3c8-8361-49e1-926a-0ba4ea0bacce">Imirbek Tokhtabiev</CompCEO>
    <Tel xmlns="db4ab3c8-8361-49e1-926a-0ba4ea0bacce">+79264513360</Tel>
    <RepCountry xmlns="db4ab3c8-8361-49e1-926a-0ba4ea0bacce">RUSSIAN FEDERATION</RepCountry>
    <WorkFax xmlns="http://schemas.microsoft.com/sharepoint/v3" xsi:nil="true"/>
    <MarketingStrategy xmlns="db4ab3c8-8361-49e1-926a-0ba4ea0bacce">Marketing strategy 
1.	Attracting new/potential students using our company extensive database of students in Russia and Kazakhstan. 
2.	Building transparent and understandable advantages to study at EMU – academic programs + cost of living + accommodation facilities + scholarships 
3.	Running a YouTube and Instagram video streams and webinars for prospecting students: 
4.	Online and offline presentations of EMU academic programs and facilities among undergraduate students wishing to do masters abroad.  
5.	Online and offline presentations of EMU academic programs and facilities to relevant Russian/Kazakhstan universities, institutes, colleges 
Russian and Kazakhstan prospecting students normally look at the options to study in the EU or the UK. They don’t have much information about perfect academic opportunities, which EMU offers along with perfect accommodation facilities and least but not the last – the country climate.  
I know how to build a strong network among Russian/ Kazakhstan students and families.</MarketingStrategy>
    <Website xmlns="db4ab3c8-8361-49e1-926a-0ba4ea0bacce">www.hettmonde.com</Website>
    <DigitalMarketingInstagram xmlns="f900fcc3-0997-4d8f-8c97-6eea35cd5413">https://www.instagram.com/hettmonde/</DigitalMarketingInstagram>
    <DigitalMarketingBlogging xmlns="f900fcc3-0997-4d8f-8c97-6eea35cd5413" xsi:nil="true"/>
    <ClassicMarketingLeaflets xmlns="f900fcc3-0997-4d8f-8c97-6eea35cd5413">No</ClassicMarketingLeaflets>
    <OtherLearned xmlns="f900fcc3-0997-4d8f-8c97-6eea35cd5413">I have moved from Moscow (Russia) to TRNC (Famagusta) with my family. I run my education business across Russia and the CIS countries.</OtherLearned>
    <BankCountry xmlns="f900fcc3-0997-4d8f-8c97-6eea35cd5413">RUSSIAN FEDERATION</BankCountry>
    <DigitalMarketingWhatsApp xmlns="f900fcc3-0997-4d8f-8c97-6eea35cd5413">+79264513360</DigitalMarketingWhatsApp>
    <OtherExpectedStudents xmlns="f900fcc3-0997-4d8f-8c97-6eea35cd5413">1-10 students</OtherExpectedStudents>
    <ClassicMarketingSeminar xmlns="f900fcc3-0997-4d8f-8c97-6eea35cd5413">Yes</ClassicMarketingSeminar>
    <OtherExperience xmlns="f900fcc3-0997-4d8f-8c97-6eea35cd5413">More than 5 years</OtherExperience>
    <DigitalMarketingTelegram xmlns="f900fcc3-0997-4d8f-8c97-6eea35cd5413">@hettmonde</DigitalMarketingTelegram>
    <OtherUnisOutsideCyprus xmlns="f900fcc3-0997-4d8f-8c97-6eea35cd5413">London Metropoilitan University, to which I am an alumna</OtherUnisOutsideCyprus>
    <BankIBAN xmlns="f900fcc3-0997-4d8f-8c97-6eea35cd5413" xsi:nil="true"/>
    <DigitalMarketingFacebook xmlns="f900fcc3-0997-4d8f-8c97-6eea35cd5413" xsi:nil="true"/>
    <ClassicMarketingSchool xmlns="f900fcc3-0997-4d8f-8c97-6eea35cd5413">Yes</ClassicMarketingSchool>
    <OtherContactPersonCyprus xmlns="f900fcc3-0997-4d8f-8c97-6eea35cd5413">true</OtherContactPersonCyprus>
    <OtherUnisInCyprus xmlns="f900fcc3-0997-4d8f-8c97-6eea35cd5413" xsi:nil="true"/>
    <ClassicMarketingInHouse xmlns="f900fcc3-0997-4d8f-8c97-6eea35cd5413">Yes</ClassicMarketingInHouse>
    <DigitalMarketingOther xmlns="f900fcc3-0997-4d8f-8c97-6eea35cd5413">SEO, Targeting</DigitalMarketingOther>
    <ClassicMarketingStreet xmlns="f900fcc3-0997-4d8f-8c97-6eea35cd5413">Optional</ClassicMarketingStreet>
    <ClassicMarketingBrochures xmlns="f900fcc3-0997-4d8f-8c97-6eea35cd5413">Optional</ClassicMarketingBrochures>
    <DigitalMarketingLinkedIn xmlns="f900fcc3-0997-4d8f-8c97-6eea35cd5413" xsi:nil="true"/>
    <BankAccountHoldersName xmlns="f900fcc3-0997-4d8f-8c97-6eea35cd5413">Imirbek Tokhtabiev</BankAccountHoldersName>
    <BankAccountNo xmlns="f900fcc3-0997-4d8f-8c97-6eea35cd5413">40802810701600003795</BankAccountNo>
    <BankName xmlns="f900fcc3-0997-4d8f-8c97-6eea35cd5413">AO «ALFA-BANK»</BankName>
    <ClassicMarketingMedia xmlns="f900fcc3-0997-4d8f-8c97-6eea35cd5413">Optional</ClassicMarketingMedia>
    <BankSwift xmlns="f900fcc3-0997-4d8f-8c97-6eea35cd5413">ALFARUMM</BankSwift>
    <PassportNumber xmlns="f900fcc3-0997-4d8f-8c97-6eea35cd5413">76 5746923</PassportNumber>
    <DateOfBirth xmlns="f900fcc3-0997-4d8f-8c97-6eea35cd5413">1979-12-20T22:00:00+00:00</DateOfBirth>
  </documentManagement>
</p:properties>
</file>

<file path=customXml/itemProps1.xml><?xml version="1.0" encoding="utf-8"?>
<ds:datastoreItem xmlns:ds="http://schemas.openxmlformats.org/officeDocument/2006/customXml" ds:itemID="{03654577-7952-4381-968F-048E2A1525A8}"/>
</file>

<file path=customXml/itemProps2.xml><?xml version="1.0" encoding="utf-8"?>
<ds:datastoreItem xmlns:ds="http://schemas.openxmlformats.org/officeDocument/2006/customXml" ds:itemID="{06245E5F-484F-4F4F-A446-CDBAD562E24B}"/>
</file>

<file path=customXml/itemProps3.xml><?xml version="1.0" encoding="utf-8"?>
<ds:datastoreItem xmlns:ds="http://schemas.openxmlformats.org/officeDocument/2006/customXml" ds:itemID="{C6D62FE7-B5E2-4CDF-A4F4-55B513142AA3}"/>
</file>

<file path=docProps/app.xml><?xml version="1.0" encoding="utf-8"?>
<Properties xmlns="http://schemas.openxmlformats.org/officeDocument/2006/extended-properties" xmlns:vt="http://schemas.openxmlformats.org/officeDocument/2006/docPropsVTypes">
  <Template>Normal.dotm</Template>
  <TotalTime>96</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emu</dc:creator>
  <cp:keywords/>
  <dc:description/>
  <cp:lastModifiedBy>Hakan Arslan</cp:lastModifiedBy>
  <cp:revision>10</cp:revision>
  <dcterms:created xsi:type="dcterms:W3CDTF">2019-11-28T06:52:00Z</dcterms:created>
  <dcterms:modified xsi:type="dcterms:W3CDTF">2021-12-09T07:55:00Z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0x010100E0FB83776CA1D54587A536DE7581DDF0</vt:lpwstr>
  </property>
  <property fmtid="{D5CDD505-2E9C-101B-9397-08002B2CF9AE}" pid="3" name="WebPage">
    <vt:lpwstr>, </vt:lpwstr>
  </property>
</Properties>
</file>